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A07A" w14:textId="77777777" w:rsidR="000665CD" w:rsidRDefault="000665CD" w:rsidP="003108AB">
      <w:pPr>
        <w:pStyle w:val="Title"/>
        <w:ind w:left="-284" w:right="-142"/>
        <w:rPr>
          <w:rFonts w:ascii="Aptos" w:hAnsi="Aptos" w:cs="Segoe UI Light"/>
          <w:b/>
          <w:bCs/>
          <w:sz w:val="48"/>
          <w:szCs w:val="48"/>
        </w:rPr>
      </w:pPr>
      <w:r>
        <w:rPr>
          <w:rFonts w:ascii="Aptos" w:hAnsi="Aptos" w:cs="Segoe UI Light"/>
          <w:b/>
          <w:bCs/>
          <w:noProof/>
          <w:sz w:val="48"/>
          <w:szCs w:val="48"/>
        </w:rPr>
        <w:drawing>
          <wp:inline distT="0" distB="0" distL="0" distR="0" wp14:anchorId="2C6B51CF" wp14:editId="494BDE4E">
            <wp:extent cx="1653235" cy="962165"/>
            <wp:effectExtent l="0" t="0" r="4445" b="0"/>
            <wp:docPr id="285069023" name="Picture 1" descr="Department of Local Government, Sport and Cultural Industries and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69023" name="Picture 1" descr="Department of Local Government, Sport and Cultural Industries and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62" cy="9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9781" w14:textId="77777777" w:rsidR="00A6049F" w:rsidRPr="00A6049F" w:rsidRDefault="00A6049F" w:rsidP="00A6049F"/>
    <w:p w14:paraId="5DDE8191" w14:textId="76373A83" w:rsidR="00373673" w:rsidRPr="00373673" w:rsidRDefault="00373673" w:rsidP="003108AB">
      <w:pPr>
        <w:pStyle w:val="Title"/>
        <w:ind w:left="-284" w:right="-142"/>
        <w:rPr>
          <w:rFonts w:ascii="Aptos" w:hAnsi="Aptos" w:cs="Segoe UI Light"/>
          <w:b/>
          <w:bCs/>
          <w:sz w:val="48"/>
          <w:szCs w:val="48"/>
        </w:rPr>
      </w:pPr>
      <w:r w:rsidRPr="00373673">
        <w:rPr>
          <w:rFonts w:ascii="Aptos" w:hAnsi="Aptos" w:cs="Segoe UI Light"/>
          <w:b/>
          <w:bCs/>
          <w:sz w:val="48"/>
          <w:szCs w:val="48"/>
        </w:rPr>
        <w:t>Community Use of School Sporting Facilities</w:t>
      </w:r>
      <w:r w:rsidR="00F94672">
        <w:rPr>
          <w:rFonts w:ascii="Aptos" w:hAnsi="Aptos" w:cs="Segoe UI Light"/>
          <w:b/>
          <w:bCs/>
          <w:sz w:val="48"/>
          <w:szCs w:val="48"/>
        </w:rPr>
        <w:t xml:space="preserve"> Application Form</w:t>
      </w:r>
    </w:p>
    <w:p w14:paraId="523C53BE" w14:textId="5BF91171" w:rsidR="00373673" w:rsidRPr="00373673" w:rsidRDefault="00373673" w:rsidP="003108AB">
      <w:pPr>
        <w:pStyle w:val="Heading2"/>
      </w:pPr>
      <w:r w:rsidRPr="00373673">
        <w:t xml:space="preserve">Applicant </w:t>
      </w:r>
      <w:r w:rsidR="00EC7052">
        <w:t>d</w:t>
      </w:r>
      <w:r w:rsidRPr="00373673">
        <w:t>etails</w:t>
      </w:r>
    </w:p>
    <w:tbl>
      <w:tblPr>
        <w:tblpPr w:leftFromText="180" w:rightFromText="180" w:vertAnchor="text" w:horzAnchor="margin" w:tblpX="-289" w:tblpY="14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012"/>
        <w:gridCol w:w="1758"/>
        <w:gridCol w:w="759"/>
        <w:gridCol w:w="1126"/>
        <w:gridCol w:w="1885"/>
      </w:tblGrid>
      <w:tr w:rsidR="00373673" w:rsidRPr="00373673" w14:paraId="2744EB7D" w14:textId="77777777" w:rsidTr="00373673">
        <w:trPr>
          <w:trHeight w:val="558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F65858C" w14:textId="428A6C79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Legal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n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ame of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s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chool: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4C150C9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6FB84559" w14:textId="77777777" w:rsidTr="00373673">
        <w:trPr>
          <w:trHeight w:val="558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0AE44B" w14:textId="1102B6D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School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c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ode:</w:t>
            </w:r>
          </w:p>
        </w:tc>
        <w:tc>
          <w:tcPr>
            <w:tcW w:w="37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E4C87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EB786A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School ABN: </w:t>
            </w:r>
          </w:p>
        </w:tc>
        <w:tc>
          <w:tcPr>
            <w:tcW w:w="18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7745A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6BAC9B0" w14:textId="77777777" w:rsidTr="00373673">
        <w:trPr>
          <w:trHeight w:val="503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496956" w14:textId="4AA76CDF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Physical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ddress: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5AC16A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32A2BB3D" w14:textId="77777777" w:rsidTr="00373673">
        <w:trPr>
          <w:trHeight w:val="513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D8380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Suburb:</w:t>
            </w:r>
          </w:p>
        </w:tc>
        <w:tc>
          <w:tcPr>
            <w:tcW w:w="4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FEA759B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30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0AE87F6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Postcode: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560A4BC7" w14:textId="77777777" w:rsidTr="00373673">
        <w:trPr>
          <w:trHeight w:val="494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7F5E8F4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Principal: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FF6B1A8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4682410F" w14:textId="77777777" w:rsidTr="00373673">
        <w:trPr>
          <w:trHeight w:val="559"/>
        </w:trPr>
        <w:tc>
          <w:tcPr>
            <w:tcW w:w="2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409F1A6" w14:textId="2394D045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Contact </w:t>
            </w:r>
            <w:r w:rsidR="00EC7052">
              <w:rPr>
                <w:rFonts w:ascii="Aptos" w:hAnsi="Aptos"/>
                <w:sz w:val="20"/>
                <w:szCs w:val="20"/>
              </w:rPr>
              <w:t>p</w:t>
            </w:r>
            <w:r w:rsidRPr="00373673">
              <w:rPr>
                <w:rFonts w:ascii="Aptos" w:hAnsi="Aptos"/>
                <w:sz w:val="20"/>
                <w:szCs w:val="20"/>
              </w:rPr>
              <w:t>erson:</w:t>
            </w:r>
          </w:p>
        </w:tc>
        <w:tc>
          <w:tcPr>
            <w:tcW w:w="75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C885DC5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FF1248F" w14:textId="77777777" w:rsidTr="00373673">
        <w:trPr>
          <w:trHeight w:val="508"/>
        </w:trPr>
        <w:tc>
          <w:tcPr>
            <w:tcW w:w="963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  <w:hideMark/>
          </w:tcPr>
          <w:p w14:paraId="0E06A4E9" w14:textId="2A1C22DC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Position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t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itle: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3A3B982" w14:textId="77777777" w:rsidTr="00373673">
        <w:trPr>
          <w:trHeight w:val="508"/>
        </w:trPr>
        <w:tc>
          <w:tcPr>
            <w:tcW w:w="41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1145857" w14:textId="7A36B2D2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Contact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p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hone 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gridSpan w:val="4"/>
            <w:vAlign w:val="center"/>
          </w:tcPr>
          <w:p w14:paraId="148DEC02" w14:textId="36DADFE3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Email </w:t>
            </w:r>
            <w:r w:rsidR="00EC7052">
              <w:rPr>
                <w:rFonts w:ascii="Aptos" w:hAnsi="Aptos"/>
                <w:bCs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ddress: 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5B106D38" w14:textId="77777777" w:rsidR="00373673" w:rsidRPr="00373673" w:rsidRDefault="00373673" w:rsidP="003108AB">
      <w:pPr>
        <w:spacing w:after="60"/>
        <w:rPr>
          <w:rFonts w:ascii="Aptos" w:hAnsi="Aptos"/>
          <w:sz w:val="22"/>
          <w:szCs w:val="22"/>
        </w:rPr>
      </w:pPr>
    </w:p>
    <w:p w14:paraId="203AD1A4" w14:textId="49872675" w:rsidR="00373673" w:rsidRDefault="00373673" w:rsidP="003108AB">
      <w:pPr>
        <w:pStyle w:val="Heading2"/>
      </w:pPr>
      <w:r w:rsidRPr="00373673">
        <w:t xml:space="preserve">Eligibility </w:t>
      </w:r>
      <w:r w:rsidR="00EC7052">
        <w:t>c</w:t>
      </w:r>
      <w:r w:rsidRPr="00373673">
        <w:t xml:space="preserve">riteria </w:t>
      </w:r>
      <w:r w:rsidR="00EC7052">
        <w:t>i</w:t>
      </w:r>
      <w:r w:rsidRPr="00373673">
        <w:t>nformation</w:t>
      </w:r>
    </w:p>
    <w:tbl>
      <w:tblPr>
        <w:tblpPr w:leftFromText="180" w:rightFromText="180" w:vertAnchor="text" w:horzAnchor="margin" w:tblpX="-289" w:tblpY="147"/>
        <w:tblW w:w="96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041"/>
      </w:tblGrid>
      <w:tr w:rsidR="00373673" w:rsidRPr="00373673" w14:paraId="19866E68" w14:textId="77777777" w:rsidTr="00373673">
        <w:trPr>
          <w:trHeight w:val="494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AA9372" w14:textId="3D8622E1" w:rsidR="005E418A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Do you have a signed C</w:t>
            </w:r>
            <w:r w:rsidR="00304FFF">
              <w:rPr>
                <w:rFonts w:ascii="Aptos" w:hAnsi="Aptos"/>
                <w:bCs/>
                <w:sz w:val="20"/>
                <w:szCs w:val="20"/>
              </w:rPr>
              <w:t xml:space="preserve">ommunity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U</w:t>
            </w:r>
            <w:r w:rsidR="00304FFF">
              <w:rPr>
                <w:rFonts w:ascii="Aptos" w:hAnsi="Aptos"/>
                <w:bCs/>
                <w:sz w:val="20"/>
                <w:szCs w:val="20"/>
              </w:rPr>
              <w:t xml:space="preserve">se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A</w:t>
            </w:r>
            <w:r w:rsidR="00304FFF">
              <w:rPr>
                <w:rFonts w:ascii="Aptos" w:hAnsi="Aptos"/>
                <w:bCs/>
                <w:sz w:val="20"/>
                <w:szCs w:val="20"/>
              </w:rPr>
              <w:t>greement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 xml:space="preserve"> (CUA)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 xml:space="preserve"> with an eligible Community Sporting Group (CSG)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>?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  <w:p w14:paraId="20B09B46" w14:textId="2BEC3F0A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If yes, 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 xml:space="preserve">please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attach this to your 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>applicat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ion.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34A92EC" w14:textId="71A978AB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47395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41988F" w14:textId="35692F93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59461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3673" w:rsidRPr="00373673" w14:paraId="37F8DB81" w14:textId="77777777" w:rsidTr="00373673">
        <w:trPr>
          <w:trHeight w:val="559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996B01" w14:textId="159A19FD" w:rsid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If no, do you have a signed </w:t>
            </w:r>
            <w:r w:rsidR="00A0299F">
              <w:rPr>
                <w:rFonts w:ascii="Aptos" w:hAnsi="Aptos"/>
                <w:bCs/>
                <w:sz w:val="20"/>
                <w:szCs w:val="20"/>
              </w:rPr>
              <w:t>Letter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 of Intent to enter into a CUA, signed by the school and </w:t>
            </w:r>
            <w:r w:rsidR="005E418A">
              <w:rPr>
                <w:rFonts w:ascii="Aptos" w:hAnsi="Aptos"/>
                <w:bCs/>
                <w:sz w:val="20"/>
                <w:szCs w:val="20"/>
              </w:rPr>
              <w:t xml:space="preserve">a </w:t>
            </w:r>
            <w:r w:rsidR="00632886">
              <w:rPr>
                <w:rFonts w:ascii="Aptos" w:hAnsi="Aptos"/>
                <w:bCs/>
                <w:sz w:val="20"/>
                <w:szCs w:val="20"/>
              </w:rPr>
              <w:t>CSG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?</w:t>
            </w:r>
          </w:p>
          <w:p w14:paraId="5546580F" w14:textId="20A70C14" w:rsidR="00817EDD" w:rsidRPr="00817EDD" w:rsidRDefault="00817EDD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If 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>yes</w:t>
            </w:r>
            <w:r>
              <w:rPr>
                <w:rFonts w:ascii="Aptos" w:hAnsi="Aptos"/>
                <w:bCs/>
                <w:sz w:val="20"/>
                <w:szCs w:val="20"/>
              </w:rPr>
              <w:t>, please attach</w:t>
            </w:r>
            <w:r w:rsidR="00175872">
              <w:rPr>
                <w:rFonts w:ascii="Aptos" w:hAnsi="Aptos"/>
                <w:bCs/>
                <w:sz w:val="20"/>
                <w:szCs w:val="20"/>
              </w:rPr>
              <w:t xml:space="preserve"> this to your application</w:t>
            </w:r>
            <w:r>
              <w:rPr>
                <w:rFonts w:ascii="Aptos" w:hAnsi="Aptos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B773B8B" w14:textId="01EB3F3A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6587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AD0DD8" w14:textId="42672B6F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131213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57F4" w:rsidRPr="00373673" w14:paraId="082EDCAE" w14:textId="77777777" w:rsidTr="00373673">
        <w:trPr>
          <w:trHeight w:val="559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A8A8DD" w14:textId="35D381E6" w:rsidR="00EE57F4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Do you have a signed CSG Eligibility </w:t>
            </w:r>
            <w:r w:rsidRPr="00DD4AD7">
              <w:rPr>
                <w:rFonts w:ascii="Aptos" w:hAnsi="Aptos"/>
                <w:sz w:val="20"/>
                <w:szCs w:val="20"/>
              </w:rPr>
              <w:t>Declaration</w:t>
            </w:r>
            <w:r>
              <w:rPr>
                <w:rFonts w:ascii="Aptos" w:hAnsi="Aptos"/>
                <w:sz w:val="20"/>
                <w:szCs w:val="20"/>
              </w:rPr>
              <w:t xml:space="preserve"> to ensure your CSG is eligible for the program?</w:t>
            </w:r>
            <w:ins w:id="0" w:author="Simon Brown" w:date="2025-02-28T10:30:00Z" w16du:dateUtc="2025-02-28T02:30:00Z">
              <w:r w:rsidR="009E282F">
                <w:rPr>
                  <w:rFonts w:ascii="Aptos" w:hAnsi="Aptos"/>
                  <w:sz w:val="20"/>
                  <w:szCs w:val="20"/>
                </w:rPr>
                <w:t xml:space="preserve"> Please ensure the CSG is eligible for the </w:t>
              </w:r>
            </w:ins>
            <w:ins w:id="1" w:author="Simon Brown" w:date="2025-02-28T10:31:00Z" w16du:dateUtc="2025-02-28T02:31:00Z">
              <w:r w:rsidR="00143DEF">
                <w:rPr>
                  <w:rFonts w:ascii="Aptos" w:hAnsi="Aptos"/>
                  <w:sz w:val="20"/>
                  <w:szCs w:val="20"/>
                </w:rPr>
                <w:t xml:space="preserve">program. </w:t>
              </w:r>
            </w:ins>
          </w:p>
          <w:p w14:paraId="5915E2E3" w14:textId="36945F75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If yes, please attach this to your submission.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AE14B4" w14:textId="5A7F047D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204701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5D08FF" w14:textId="55DC1FE0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No </w:t>
            </w:r>
            <w:sdt>
              <w:sdtPr>
                <w:rPr>
                  <w:rFonts w:ascii="Aptos" w:hAnsi="Aptos"/>
                  <w:sz w:val="20"/>
                  <w:szCs w:val="20"/>
                </w:rPr>
                <w:id w:val="-114103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57F4" w:rsidRPr="00373673" w14:paraId="22904706" w14:textId="77777777" w:rsidTr="008C534E">
        <w:trPr>
          <w:trHeight w:val="559"/>
        </w:trPr>
        <w:tc>
          <w:tcPr>
            <w:tcW w:w="5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5EDC1D" w14:textId="77777777" w:rsidR="00EE57F4" w:rsidRDefault="00EE57F4" w:rsidP="00EE57F4">
            <w:pPr>
              <w:pStyle w:val="Heading3"/>
              <w:spacing w:before="0" w:after="0" w:line="240" w:lineRule="auto"/>
              <w:ind w:right="323"/>
              <w:contextualSpacing/>
              <w:rPr>
                <w:rFonts w:ascii="Aptos" w:hAnsi="Aptos"/>
                <w:color w:val="auto"/>
                <w:sz w:val="20"/>
                <w:szCs w:val="20"/>
              </w:rPr>
            </w:pPr>
            <w:bookmarkStart w:id="2" w:name="_Toc187598167"/>
            <w:bookmarkStart w:id="3" w:name="_Toc187603351"/>
            <w:bookmarkStart w:id="4" w:name="_Toc187603517"/>
            <w:bookmarkStart w:id="5" w:name="_Toc187751443"/>
            <w:bookmarkStart w:id="6" w:name="_Toc187763773"/>
            <w:bookmarkStart w:id="7" w:name="_Toc187835497"/>
            <w:r w:rsidRPr="00D03474">
              <w:rPr>
                <w:rFonts w:ascii="Aptos" w:hAnsi="Aptos"/>
                <w:color w:val="auto"/>
                <w:sz w:val="20"/>
                <w:szCs w:val="20"/>
              </w:rPr>
              <w:t xml:space="preserve">Note: </w:t>
            </w:r>
          </w:p>
          <w:p w14:paraId="7D89AC4D" w14:textId="43EFF182" w:rsidR="00EE57F4" w:rsidRPr="00EE57F4" w:rsidRDefault="00EE57F4" w:rsidP="00EE57F4">
            <w:pPr>
              <w:pStyle w:val="Heading3"/>
              <w:spacing w:before="0" w:after="0" w:line="240" w:lineRule="auto"/>
              <w:ind w:right="323"/>
              <w:contextualSpacing/>
              <w:rPr>
                <w:rFonts w:ascii="Aptos" w:hAnsi="Aptos"/>
                <w:color w:val="auto"/>
                <w:sz w:val="20"/>
                <w:szCs w:val="20"/>
              </w:rPr>
            </w:pPr>
            <w:r>
              <w:rPr>
                <w:rFonts w:ascii="Aptos" w:hAnsi="Aptos"/>
                <w:color w:val="auto"/>
                <w:sz w:val="20"/>
                <w:szCs w:val="20"/>
              </w:rPr>
              <w:t>S</w:t>
            </w:r>
            <w:r w:rsidRPr="00D03474">
              <w:rPr>
                <w:rFonts w:ascii="Aptos" w:hAnsi="Aptos"/>
                <w:color w:val="auto"/>
                <w:sz w:val="20"/>
                <w:szCs w:val="20"/>
              </w:rPr>
              <w:t>chools with existing CUAs must demonstrate an increased use of the school sporting facility that is the subject of the funding application.</w:t>
            </w:r>
            <w:bookmarkEnd w:id="2"/>
            <w:bookmarkEnd w:id="3"/>
            <w:bookmarkEnd w:id="4"/>
            <w:bookmarkEnd w:id="5"/>
            <w:bookmarkEnd w:id="6"/>
            <w:bookmarkEnd w:id="7"/>
            <w:r w:rsidRPr="00D03474">
              <w:rPr>
                <w:rFonts w:ascii="Aptos" w:hAnsi="Aptos"/>
                <w:color w:val="auto"/>
                <w:sz w:val="20"/>
                <w:szCs w:val="20"/>
              </w:rPr>
              <w:t> </w:t>
            </w:r>
          </w:p>
        </w:tc>
        <w:tc>
          <w:tcPr>
            <w:tcW w:w="40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41397" w14:textId="50FF4770" w:rsidR="00EE57F4" w:rsidRPr="00373673" w:rsidRDefault="00EE57F4" w:rsidP="00EE57F4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</w:p>
        </w:tc>
      </w:tr>
    </w:tbl>
    <w:p w14:paraId="5F6280C4" w14:textId="77777777" w:rsidR="00373673" w:rsidRPr="00373673" w:rsidRDefault="00373673" w:rsidP="003108AB">
      <w:pPr>
        <w:spacing w:after="60"/>
        <w:rPr>
          <w:rFonts w:ascii="Aptos" w:hAnsi="Aptos"/>
          <w:b/>
          <w:bCs/>
          <w:sz w:val="22"/>
          <w:szCs w:val="22"/>
        </w:rPr>
      </w:pPr>
    </w:p>
    <w:p w14:paraId="60F2CC12" w14:textId="79DD1ECB" w:rsidR="00373673" w:rsidRPr="00373673" w:rsidRDefault="00373673" w:rsidP="003108AB">
      <w:pPr>
        <w:pStyle w:val="Heading2"/>
      </w:pPr>
      <w:r w:rsidRPr="00373673">
        <w:lastRenderedPageBreak/>
        <w:t xml:space="preserve">Proposed </w:t>
      </w:r>
      <w:r w:rsidR="008F1116">
        <w:t>s</w:t>
      </w:r>
      <w:r w:rsidRPr="00373673">
        <w:t xml:space="preserve">porting </w:t>
      </w:r>
      <w:r w:rsidR="008F1116">
        <w:t>f</w:t>
      </w:r>
      <w:r w:rsidRPr="00373673">
        <w:t xml:space="preserve">acility </w:t>
      </w:r>
      <w:r w:rsidR="008F1116">
        <w:t>a</w:t>
      </w:r>
      <w:r w:rsidRPr="00373673">
        <w:t>rrangement with CSG</w:t>
      </w:r>
    </w:p>
    <w:tbl>
      <w:tblPr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06"/>
      </w:tblGrid>
      <w:tr w:rsidR="00373673" w:rsidRPr="00373673" w14:paraId="43E5BA6D" w14:textId="77777777" w:rsidTr="00B166E1">
        <w:trPr>
          <w:cantSplit/>
          <w:trHeight w:val="1339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D8BCBD1" w14:textId="5360A9D0" w:rsidR="00373673" w:rsidRPr="008F1116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Sporting facility/</w:t>
            </w:r>
            <w:proofErr w:type="spellStart"/>
            <w:r w:rsidRPr="00373673">
              <w:rPr>
                <w:rFonts w:ascii="Aptos" w:hAnsi="Aptos"/>
                <w:sz w:val="20"/>
                <w:szCs w:val="20"/>
              </w:rPr>
              <w:t>ies</w:t>
            </w:r>
            <w:proofErr w:type="spellEnd"/>
            <w:r w:rsidRPr="00373673">
              <w:rPr>
                <w:rFonts w:ascii="Aptos" w:hAnsi="Aptos"/>
                <w:sz w:val="20"/>
                <w:szCs w:val="20"/>
              </w:rPr>
              <w:t xml:space="preserve"> </w:t>
            </w:r>
            <w:r w:rsidR="001323B8">
              <w:rPr>
                <w:rFonts w:ascii="Aptos" w:hAnsi="Aptos"/>
                <w:sz w:val="20"/>
                <w:szCs w:val="20"/>
              </w:rPr>
              <w:t xml:space="preserve">that is the </w:t>
            </w:r>
            <w:r w:rsidRPr="00373673">
              <w:rPr>
                <w:rFonts w:ascii="Aptos" w:hAnsi="Aptos"/>
                <w:sz w:val="20"/>
                <w:szCs w:val="20"/>
              </w:rPr>
              <w:t>subject of the application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571705BD" w14:textId="6FEBC748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Grassed </w:t>
            </w:r>
            <w:r w:rsidR="008F1116">
              <w:rPr>
                <w:rFonts w:ascii="Aptos" w:hAnsi="Aptos"/>
                <w:bCs/>
                <w:sz w:val="20"/>
                <w:szCs w:val="20"/>
              </w:rPr>
              <w:t>o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val</w:t>
            </w:r>
            <w:r w:rsidR="001323B8">
              <w:rPr>
                <w:rFonts w:ascii="Aptos" w:hAnsi="Aptos"/>
                <w:bCs/>
                <w:sz w:val="20"/>
                <w:szCs w:val="20"/>
              </w:rPr>
              <w:t xml:space="preserve">  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8304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29440452" w14:textId="07779C08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Outdoor </w:t>
            </w:r>
            <w:r w:rsidR="008F1116">
              <w:rPr>
                <w:rFonts w:ascii="Aptos" w:hAnsi="Aptos"/>
                <w:bCs/>
                <w:sz w:val="20"/>
                <w:szCs w:val="20"/>
              </w:rPr>
              <w:t>c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ourts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63734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03E08D1" w14:textId="4349113D" w:rsidR="003B0797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Indoor </w:t>
            </w:r>
            <w:r w:rsidR="008F1116">
              <w:rPr>
                <w:rFonts w:ascii="Aptos" w:hAnsi="Aptos"/>
                <w:bCs/>
                <w:sz w:val="20"/>
                <w:szCs w:val="20"/>
              </w:rPr>
              <w:t>c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>ourts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9C0EB7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1323B8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20191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256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A8CFF2A" w14:textId="27D6CA94" w:rsidR="003B0797" w:rsidRDefault="003B0797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Pool</w:t>
            </w:r>
            <w:r w:rsidR="00E84256">
              <w:rPr>
                <w:rFonts w:ascii="Aptos" w:hAnsi="Aptos"/>
                <w:bCs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176926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256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1667D68" w14:textId="0AC5CB8C" w:rsidR="00373673" w:rsidRPr="00373673" w:rsidRDefault="003B0797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 xml:space="preserve">Other                 </w:t>
            </w:r>
            <w:r w:rsidR="00373673"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97190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3673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3673" w:rsidRPr="00373673" w14:paraId="08D16CFF" w14:textId="77777777" w:rsidTr="00B166E1">
        <w:trPr>
          <w:trHeight w:val="688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F2DB18D" w14:textId="3C8A53A8" w:rsidR="00373673" w:rsidRPr="00373673" w:rsidRDefault="00373673" w:rsidP="003108AB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bookmarkStart w:id="8" w:name="_Hlk11851825"/>
            <w:r w:rsidRPr="00373673">
              <w:rPr>
                <w:rFonts w:ascii="Aptos" w:hAnsi="Aptos"/>
                <w:sz w:val="20"/>
                <w:szCs w:val="20"/>
              </w:rPr>
              <w:t xml:space="preserve">Sport the </w:t>
            </w:r>
            <w:r w:rsidR="00E84256">
              <w:rPr>
                <w:rFonts w:ascii="Aptos" w:hAnsi="Aptos"/>
                <w:sz w:val="20"/>
                <w:szCs w:val="20"/>
              </w:rPr>
              <w:t>CSG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will provide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0152C6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79C31BA3" w14:textId="77777777" w:rsidTr="00B166E1">
        <w:trPr>
          <w:trHeight w:val="681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54F17E0" w14:textId="31CAE648" w:rsidR="00373673" w:rsidRPr="00373673" w:rsidRDefault="00373673" w:rsidP="003108AB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Proposed start and end dates </w:t>
            </w:r>
            <w:r w:rsidR="00E84256">
              <w:rPr>
                <w:rFonts w:ascii="Aptos" w:hAnsi="Aptos"/>
                <w:sz w:val="20"/>
                <w:szCs w:val="20"/>
              </w:rPr>
              <w:t>of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the CUA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653D0C8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Start date: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  <w:p w14:paraId="787D4B6A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End date: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8EDF3B2" w14:textId="77777777" w:rsidTr="00B166E1">
        <w:trPr>
          <w:trHeight w:val="681"/>
          <w:jc w:val="center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083F6A" w14:textId="4FF12B2D" w:rsidR="00373673" w:rsidRPr="00373673" w:rsidRDefault="00373673" w:rsidP="003108AB">
            <w:pPr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List the frequency and duration of the facility use by the CSG</w:t>
            </w:r>
          </w:p>
        </w:tc>
        <w:tc>
          <w:tcPr>
            <w:tcW w:w="41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75A172" w14:textId="3005659A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Sessions per week:</w:t>
            </w:r>
            <w:r w:rsidR="00A205F4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  <w:p w14:paraId="4BBF6762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Duration of each session:</w:t>
            </w:r>
            <w:r w:rsidRPr="00373673">
              <w:rPr>
                <w:rFonts w:ascii="Aptos" w:hAnsi="Aptos"/>
                <w:bCs/>
                <w:sz w:val="20"/>
                <w:szCs w:val="20"/>
              </w:rPr>
              <w:tab/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2BAAA604" w14:textId="66B36C7F" w:rsidR="00373673" w:rsidRPr="003B1AB1" w:rsidRDefault="00373673" w:rsidP="003108AB">
      <w:pPr>
        <w:pStyle w:val="Heading2"/>
      </w:pPr>
      <w:r w:rsidRPr="003B1AB1">
        <w:t xml:space="preserve">Funding </w:t>
      </w:r>
      <w:r w:rsidR="008F1116" w:rsidRPr="003B1AB1">
        <w:t>r</w:t>
      </w:r>
      <w:r w:rsidRPr="003B1AB1">
        <w:t xml:space="preserve">equest and </w:t>
      </w:r>
      <w:r w:rsidR="008F1116" w:rsidRPr="003B1AB1">
        <w:t>d</w:t>
      </w:r>
      <w:r w:rsidRPr="003B1AB1">
        <w:t xml:space="preserve">escription of </w:t>
      </w:r>
      <w:r w:rsidR="008F1116" w:rsidRPr="003B1AB1">
        <w:t>p</w:t>
      </w:r>
      <w:r w:rsidRPr="003B1AB1">
        <w:t>roject</w:t>
      </w:r>
    </w:p>
    <w:p w14:paraId="4CAFC3B0" w14:textId="7B1C31B2" w:rsidR="00373673" w:rsidRPr="00373673" w:rsidRDefault="00373673" w:rsidP="003108AB">
      <w:pPr>
        <w:ind w:left="-284"/>
        <w:rPr>
          <w:rFonts w:ascii="Aptos" w:hAnsi="Aptos"/>
          <w:b/>
          <w:bCs/>
          <w:i/>
          <w:iCs/>
          <w:sz w:val="20"/>
          <w:szCs w:val="20"/>
        </w:rPr>
      </w:pPr>
      <w:r w:rsidRPr="00C833B0">
        <w:rPr>
          <w:rFonts w:ascii="Aptos" w:hAnsi="Aptos"/>
          <w:sz w:val="20"/>
          <w:szCs w:val="20"/>
        </w:rPr>
        <w:t>Please note quotes for works should be obtained in compliance with the</w:t>
      </w:r>
      <w:r w:rsidRPr="00373673">
        <w:rPr>
          <w:rFonts w:ascii="Aptos" w:hAnsi="Aptos"/>
          <w:b/>
          <w:bCs/>
          <w:i/>
          <w:iCs/>
          <w:sz w:val="20"/>
          <w:szCs w:val="20"/>
        </w:rPr>
        <w:t xml:space="preserve"> </w:t>
      </w:r>
      <w:hyperlink r:id="rId10" w:history="1">
        <w:r w:rsidRPr="001323B8">
          <w:rPr>
            <w:rStyle w:val="Hyperlink"/>
            <w:rFonts w:ascii="Aptos" w:hAnsi="Aptos"/>
            <w:sz w:val="20"/>
            <w:szCs w:val="20"/>
          </w:rPr>
          <w:t xml:space="preserve">Department of Education </w:t>
        </w:r>
        <w:r w:rsidR="00DF39DB" w:rsidRPr="001323B8">
          <w:rPr>
            <w:rStyle w:val="Hyperlink"/>
            <w:rFonts w:ascii="Aptos" w:hAnsi="Aptos"/>
            <w:sz w:val="20"/>
            <w:szCs w:val="20"/>
          </w:rPr>
          <w:t xml:space="preserve">(DoE) </w:t>
        </w:r>
        <w:r w:rsidRPr="001323B8">
          <w:rPr>
            <w:rStyle w:val="Hyperlink"/>
            <w:rFonts w:ascii="Aptos" w:hAnsi="Aptos"/>
            <w:sz w:val="20"/>
            <w:szCs w:val="20"/>
          </w:rPr>
          <w:t>Procurement and Contract Management Framework</w:t>
        </w:r>
      </w:hyperlink>
      <w:r w:rsidR="00DF39DB">
        <w:rPr>
          <w:rFonts w:ascii="Aptos" w:hAnsi="Aptos"/>
          <w:i/>
          <w:iCs/>
          <w:sz w:val="20"/>
          <w:szCs w:val="20"/>
        </w:rPr>
        <w:t>.</w:t>
      </w: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211"/>
      </w:tblGrid>
      <w:tr w:rsidR="00373673" w:rsidRPr="00373673" w14:paraId="1D9135BD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F327C8" w14:textId="0C539E4B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sz w:val="20"/>
                <w:szCs w:val="20"/>
              </w:rPr>
              <w:t>Funding st</w:t>
            </w:r>
            <w:r w:rsidR="001323B8">
              <w:rPr>
                <w:rFonts w:ascii="Aptos" w:hAnsi="Aptos"/>
                <w:b/>
                <w:sz w:val="20"/>
                <w:szCs w:val="20"/>
              </w:rPr>
              <w:t>r</w:t>
            </w:r>
            <w:r w:rsidRPr="00373673">
              <w:rPr>
                <w:rFonts w:ascii="Aptos" w:hAnsi="Aptos"/>
                <w:b/>
                <w:sz w:val="20"/>
                <w:szCs w:val="20"/>
              </w:rPr>
              <w:t>eam applied for: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49EC43" w14:textId="61E41C25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sz w:val="20"/>
                <w:szCs w:val="20"/>
              </w:rPr>
              <w:t xml:space="preserve">Tick if </w:t>
            </w:r>
            <w:r w:rsidR="00A96947">
              <w:rPr>
                <w:rFonts w:ascii="Aptos" w:hAnsi="Aptos"/>
                <w:b/>
                <w:sz w:val="20"/>
                <w:szCs w:val="20"/>
              </w:rPr>
              <w:t>a quote has been attached</w:t>
            </w:r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323A57" w14:textId="77777777" w:rsid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sz w:val="20"/>
                <w:szCs w:val="20"/>
              </w:rPr>
              <w:t>Amount requested</w:t>
            </w:r>
          </w:p>
          <w:p w14:paraId="62F9A08D" w14:textId="5EF18223" w:rsidR="001B56DA" w:rsidRPr="00373673" w:rsidRDefault="001B56DA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(inclusive of GST)</w:t>
            </w:r>
          </w:p>
        </w:tc>
      </w:tr>
      <w:tr w:rsidR="00373673" w:rsidRPr="00373673" w14:paraId="475A561F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C75871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Minor Equipment or Infrastructure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98DD84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4992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76CB18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76443861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6CD95" w14:textId="1C75374D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color w:val="BFBFBF" w:themeColor="background1" w:themeShade="BF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(works to be performed, reason why required and how the works facilitate CSG usage)</w:t>
            </w:r>
          </w:p>
          <w:p w14:paraId="6D29C3AA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47EC2A99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33E989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Minor Playing Surface Upgrade of Oval or Hardcourts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92EFD5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21207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0787A8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93299C3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2AFF15" w14:textId="2E5E6F41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(works to be performed, reason why required and how the works facilitate CSG usage)</w:t>
            </w:r>
          </w:p>
          <w:p w14:paraId="6E8897C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0ED2E80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418ECD" w14:textId="77777777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Minor Improvements to Existing Facilities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103AD1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185129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AD56F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2E849F67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1D9AE6" w14:textId="243E9FEF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(works to be performed, reason why required and how the works facilitate CSG usage)</w:t>
            </w:r>
          </w:p>
          <w:p w14:paraId="58CC3E73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150840BA" w14:textId="77777777" w:rsidTr="00B166E1">
        <w:trPr>
          <w:trHeight w:val="681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E3F781" w14:textId="76DA3A95" w:rsidR="00DE40AA" w:rsidRPr="007235F0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Other Relevant Activities that help Enhance Facility Usage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4D29EC" w14:textId="4194DA2C" w:rsidR="00360590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Ye</w:t>
            </w:r>
            <w:r w:rsidR="001A35A5">
              <w:rPr>
                <w:rFonts w:ascii="Aptos" w:hAnsi="Aptos"/>
                <w:bCs/>
                <w:sz w:val="20"/>
                <w:szCs w:val="20"/>
              </w:rPr>
              <w:t xml:space="preserve">s </w:t>
            </w:r>
            <w:sdt>
              <w:sdtPr>
                <w:rPr>
                  <w:rFonts w:ascii="Aptos" w:hAnsi="Aptos"/>
                  <w:bCs/>
                  <w:sz w:val="20"/>
                  <w:szCs w:val="20"/>
                </w:rPr>
                <w:id w:val="-151051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5A5" w:rsidRPr="00373673">
                  <w:rPr>
                    <w:rFonts w:ascii="Aptos" w:eastAsia="MS Gothic" w:hAnsi="Aptos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49AD579" w14:textId="4A4D0DEA" w:rsidR="00373673" w:rsidRPr="00373673" w:rsidRDefault="00360590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after="0"/>
              <w:rPr>
                <w:rFonts w:ascii="Aptos" w:hAnsi="Aptos"/>
                <w:bCs/>
                <w:sz w:val="20"/>
                <w:szCs w:val="20"/>
              </w:rPr>
            </w:pPr>
            <w:r w:rsidRPr="00360590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FC52FB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4E3EFFC" w14:textId="77777777" w:rsidTr="00B166E1">
        <w:trPr>
          <w:trHeight w:val="681"/>
          <w:jc w:val="center"/>
        </w:trPr>
        <w:tc>
          <w:tcPr>
            <w:tcW w:w="97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A7D55E" w14:textId="1ABDD3E5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Description: 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(</w:t>
            </w:r>
            <w:r w:rsidR="00860A9E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what is required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, reason why required</w:t>
            </w:r>
            <w:r w:rsidR="00E0491B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, how you have estimated set up/booking costs</w:t>
            </w:r>
            <w:r w:rsidRPr="00373673">
              <w:rPr>
                <w:rFonts w:ascii="Aptos" w:hAnsi="Aptos"/>
                <w:color w:val="BFBFBF" w:themeColor="background1" w:themeShade="BF"/>
                <w:sz w:val="20"/>
                <w:szCs w:val="20"/>
              </w:rPr>
              <w:t>)</w:t>
            </w:r>
          </w:p>
          <w:p w14:paraId="5578A99C" w14:textId="77777777" w:rsid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  <w:p w14:paraId="59B16105" w14:textId="4F91AB80" w:rsidR="007235F0" w:rsidRPr="00373673" w:rsidRDefault="007235F0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</w:p>
        </w:tc>
      </w:tr>
      <w:tr w:rsidR="00373673" w:rsidRPr="00373673" w14:paraId="158D916B" w14:textId="77777777" w:rsidTr="00B166E1">
        <w:trPr>
          <w:trHeight w:val="681"/>
          <w:jc w:val="center"/>
        </w:trPr>
        <w:tc>
          <w:tcPr>
            <w:tcW w:w="75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7A50FE" w14:textId="40A903EB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/>
                <w:bCs/>
                <w:sz w:val="20"/>
                <w:szCs w:val="20"/>
              </w:rPr>
              <w:t>Total funds requested</w:t>
            </w:r>
            <w:r w:rsidR="001B56DA">
              <w:rPr>
                <w:rFonts w:ascii="Aptos" w:hAnsi="Aptos"/>
                <w:b/>
                <w:bCs/>
                <w:sz w:val="20"/>
                <w:szCs w:val="20"/>
              </w:rPr>
              <w:t xml:space="preserve"> (inclusive of GST)</w:t>
            </w:r>
          </w:p>
        </w:tc>
        <w:tc>
          <w:tcPr>
            <w:tcW w:w="22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81EDD2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>$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73108092" w14:textId="77777777" w:rsidR="00373673" w:rsidRPr="00373673" w:rsidRDefault="00373673" w:rsidP="003108AB">
      <w:pPr>
        <w:rPr>
          <w:rFonts w:ascii="Aptos" w:hAnsi="Aptos"/>
          <w:sz w:val="2"/>
          <w:szCs w:val="2"/>
        </w:rPr>
      </w:pP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719"/>
      </w:tblGrid>
      <w:tr w:rsidR="00634F56" w:rsidRPr="00373673" w14:paraId="29AE3069" w14:textId="77777777" w:rsidTr="006800DC">
        <w:trPr>
          <w:trHeight w:val="116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33D639" w14:textId="54BBE12E" w:rsidR="00634F56" w:rsidRPr="00373673" w:rsidRDefault="00634F56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lastRenderedPageBreak/>
              <w:t>Please ensure you have taken</w:t>
            </w:r>
            <w:r>
              <w:rPr>
                <w:rFonts w:ascii="Aptos" w:hAnsi="Aptos"/>
                <w:sz w:val="20"/>
                <w:szCs w:val="20"/>
              </w:rPr>
              <w:t xml:space="preserve"> photo</w:t>
            </w:r>
            <w:r w:rsidR="006B768E">
              <w:rPr>
                <w:rFonts w:ascii="Aptos" w:hAnsi="Aptos"/>
                <w:sz w:val="20"/>
                <w:szCs w:val="20"/>
              </w:rPr>
              <w:t>graphs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of the site prior to </w:t>
            </w:r>
            <w:r w:rsidR="00893AA4">
              <w:rPr>
                <w:rFonts w:ascii="Aptos" w:hAnsi="Aptos"/>
                <w:sz w:val="20"/>
                <w:szCs w:val="20"/>
              </w:rPr>
              <w:t>any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 works commencing. </w:t>
            </w:r>
            <w:r w:rsidR="005931D1">
              <w:rPr>
                <w:rFonts w:ascii="Aptos" w:hAnsi="Aptos"/>
                <w:sz w:val="20"/>
                <w:szCs w:val="20"/>
              </w:rPr>
              <w:t>Please a</w:t>
            </w:r>
            <w:r w:rsidRPr="00373673">
              <w:rPr>
                <w:rFonts w:ascii="Aptos" w:hAnsi="Aptos"/>
                <w:sz w:val="20"/>
                <w:szCs w:val="20"/>
              </w:rPr>
              <w:t xml:space="preserve">ttach photos to your application. </w:t>
            </w:r>
          </w:p>
        </w:tc>
      </w:tr>
    </w:tbl>
    <w:p w14:paraId="53C7EEB3" w14:textId="77777777" w:rsidR="00634F56" w:rsidRDefault="00634F56" w:rsidP="003108AB">
      <w:pPr>
        <w:spacing w:after="0" w:line="240" w:lineRule="auto"/>
        <w:rPr>
          <w:rFonts w:ascii="Aptos" w:hAnsi="Aptos"/>
          <w:b/>
          <w:bCs/>
          <w:sz w:val="22"/>
          <w:szCs w:val="22"/>
        </w:rPr>
      </w:pPr>
    </w:p>
    <w:p w14:paraId="2B2932DC" w14:textId="4097BD19" w:rsidR="00373673" w:rsidRPr="00373673" w:rsidRDefault="00373673" w:rsidP="003108AB">
      <w:pPr>
        <w:pStyle w:val="Heading2"/>
      </w:pPr>
      <w:r w:rsidRPr="00373673">
        <w:t xml:space="preserve">Program </w:t>
      </w:r>
      <w:r w:rsidR="003108AB">
        <w:t>b</w:t>
      </w:r>
      <w:r w:rsidRPr="00373673">
        <w:t>enefit</w:t>
      </w: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719"/>
      </w:tblGrid>
      <w:tr w:rsidR="00373673" w:rsidRPr="00373673" w14:paraId="6181EBBF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90F132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bCs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How will this project benefit your school?</w:t>
            </w:r>
          </w:p>
        </w:tc>
      </w:tr>
      <w:tr w:rsidR="00373673" w:rsidRPr="00373673" w14:paraId="706351D1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3DDD65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0BAF62E1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6AEDF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bCs/>
                <w:sz w:val="20"/>
                <w:szCs w:val="20"/>
              </w:rPr>
              <w:t>How will this project benefit your community?</w:t>
            </w:r>
          </w:p>
        </w:tc>
      </w:tr>
      <w:tr w:rsidR="00373673" w:rsidRPr="00373673" w14:paraId="22F09707" w14:textId="77777777" w:rsidTr="00B166E1">
        <w:trPr>
          <w:trHeight w:val="681"/>
          <w:jc w:val="center"/>
        </w:trPr>
        <w:tc>
          <w:tcPr>
            <w:tcW w:w="9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70F84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spacing w:before="60" w:after="6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08AD355E" w14:textId="77777777" w:rsidR="00207689" w:rsidRDefault="00207689" w:rsidP="003108AB">
      <w:pPr>
        <w:rPr>
          <w:rFonts w:ascii="Aptos" w:hAnsi="Aptos"/>
          <w:b/>
          <w:sz w:val="22"/>
          <w:szCs w:val="22"/>
        </w:rPr>
      </w:pPr>
    </w:p>
    <w:p w14:paraId="75196DBD" w14:textId="0454E6B5" w:rsidR="007840A6" w:rsidRPr="007840A6" w:rsidRDefault="007840A6" w:rsidP="003108AB">
      <w:pPr>
        <w:pStyle w:val="Heading2"/>
      </w:pPr>
      <w:r w:rsidRPr="007840A6">
        <w:t xml:space="preserve">Promotional </w:t>
      </w:r>
      <w:r w:rsidR="003108AB">
        <w:t>u</w:t>
      </w:r>
      <w:r w:rsidRPr="007840A6">
        <w:t xml:space="preserve">se of </w:t>
      </w:r>
      <w:r w:rsidR="003108AB">
        <w:t>p</w:t>
      </w:r>
      <w:r w:rsidRPr="007840A6">
        <w:t xml:space="preserve">roject </w:t>
      </w:r>
      <w:r w:rsidR="003108AB">
        <w:t>m</w:t>
      </w:r>
      <w:r w:rsidRPr="007840A6">
        <w:t>aterial</w:t>
      </w:r>
    </w:p>
    <w:tbl>
      <w:tblPr>
        <w:tblW w:w="9810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22"/>
        <w:gridCol w:w="1588"/>
      </w:tblGrid>
      <w:tr w:rsidR="007840A6" w:rsidRPr="007840A6" w14:paraId="089FC360" w14:textId="77777777" w:rsidTr="00D73275">
        <w:trPr>
          <w:trHeight w:val="438"/>
        </w:trPr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3D681" w14:textId="749D699B" w:rsidR="007840A6" w:rsidRPr="007840A6" w:rsidRDefault="001323B8" w:rsidP="003108AB">
            <w:pPr>
              <w:spacing w:before="240"/>
              <w:ind w:left="38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The Department of Local Government</w:t>
            </w:r>
            <w:r w:rsidR="00BD7A92">
              <w:rPr>
                <w:rFonts w:ascii="Aptos" w:hAnsi="Aptos"/>
                <w:sz w:val="20"/>
                <w:szCs w:val="20"/>
              </w:rPr>
              <w:t>, Sport and Cultural Industries (</w:t>
            </w:r>
            <w:r w:rsidR="007840A6" w:rsidRPr="007840A6">
              <w:rPr>
                <w:rFonts w:ascii="Aptos" w:hAnsi="Aptos"/>
                <w:sz w:val="20"/>
                <w:szCs w:val="20"/>
              </w:rPr>
              <w:t>DLGSC</w:t>
            </w:r>
            <w:r w:rsidR="00BD7A92">
              <w:rPr>
                <w:rFonts w:ascii="Aptos" w:hAnsi="Aptos"/>
                <w:sz w:val="20"/>
                <w:szCs w:val="20"/>
              </w:rPr>
              <w:t>)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 </w:t>
            </w:r>
            <w:r w:rsidR="00D73275">
              <w:rPr>
                <w:rFonts w:ascii="Aptos" w:hAnsi="Aptos"/>
                <w:sz w:val="20"/>
                <w:szCs w:val="20"/>
              </w:rPr>
              <w:t xml:space="preserve">and </w:t>
            </w:r>
            <w:r w:rsidR="00BD7A92">
              <w:rPr>
                <w:rFonts w:ascii="Aptos" w:hAnsi="Aptos"/>
                <w:sz w:val="20"/>
                <w:szCs w:val="20"/>
              </w:rPr>
              <w:t>Department of Education (</w:t>
            </w:r>
            <w:r w:rsidR="00D73275">
              <w:rPr>
                <w:rFonts w:ascii="Aptos" w:hAnsi="Aptos"/>
                <w:sz w:val="20"/>
                <w:szCs w:val="20"/>
              </w:rPr>
              <w:t>DoE</w:t>
            </w:r>
            <w:r w:rsidR="00BD7A92">
              <w:rPr>
                <w:rFonts w:ascii="Aptos" w:hAnsi="Aptos"/>
                <w:sz w:val="20"/>
                <w:szCs w:val="20"/>
              </w:rPr>
              <w:t>)</w:t>
            </w:r>
            <w:r w:rsidR="00D73275">
              <w:rPr>
                <w:rFonts w:ascii="Aptos" w:hAnsi="Aptos"/>
                <w:sz w:val="20"/>
                <w:szCs w:val="20"/>
              </w:rPr>
              <w:t xml:space="preserve"> 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may wish to use certain information from your </w:t>
            </w:r>
            <w:r w:rsidR="00BD7A92">
              <w:rPr>
                <w:rFonts w:ascii="Aptos" w:hAnsi="Aptos"/>
                <w:sz w:val="20"/>
                <w:szCs w:val="20"/>
              </w:rPr>
              <w:t>funding application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 </w:t>
            </w:r>
            <w:r w:rsidR="00BD7A92">
              <w:rPr>
                <w:rFonts w:ascii="Aptos" w:hAnsi="Aptos"/>
                <w:sz w:val="20"/>
                <w:szCs w:val="20"/>
              </w:rPr>
              <w:t xml:space="preserve">for 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promotional purposes. If your application is successful, can we promote </w:t>
            </w:r>
            <w:r w:rsidR="00BD7A92">
              <w:rPr>
                <w:rFonts w:ascii="Aptos" w:hAnsi="Aptos"/>
                <w:sz w:val="20"/>
                <w:szCs w:val="20"/>
              </w:rPr>
              <w:t xml:space="preserve">the </w:t>
            </w:r>
            <w:r w:rsidR="00207689">
              <w:rPr>
                <w:rFonts w:ascii="Aptos" w:hAnsi="Aptos"/>
                <w:sz w:val="20"/>
                <w:szCs w:val="20"/>
              </w:rPr>
              <w:t>school</w:t>
            </w:r>
            <w:r w:rsidR="007840A6" w:rsidRPr="007840A6">
              <w:rPr>
                <w:rFonts w:ascii="Aptos" w:hAnsi="Aptos"/>
                <w:sz w:val="20"/>
                <w:szCs w:val="20"/>
              </w:rPr>
              <w:t xml:space="preserve"> to the media?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9913F8" w14:textId="77777777" w:rsidR="007840A6" w:rsidRPr="007840A6" w:rsidRDefault="007840A6" w:rsidP="003108AB">
            <w:pPr>
              <w:spacing w:before="240"/>
              <w:ind w:left="-426"/>
              <w:rPr>
                <w:rFonts w:ascii="Aptos" w:hAnsi="Aptos"/>
                <w:sz w:val="20"/>
                <w:szCs w:val="20"/>
              </w:rPr>
            </w:pPr>
            <w:r w:rsidRPr="007840A6">
              <w:rPr>
                <w:rFonts w:ascii="Aptos" w:hAnsi="Aptos"/>
                <w:sz w:val="20"/>
                <w:szCs w:val="20"/>
              </w:rPr>
              <w:t xml:space="preserve">Yes </w:t>
            </w:r>
            <w:r w:rsidRPr="007840A6">
              <w:rPr>
                <w:rFonts w:ascii="Aptos" w:hAnsi="Aptos"/>
                <w:sz w:val="20"/>
                <w:szCs w:val="20"/>
              </w:rPr>
              <w:tab/>
            </w:r>
            <w:r w:rsidRPr="007840A6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A6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7840A6">
              <w:rPr>
                <w:rFonts w:ascii="Aptos" w:hAnsi="Aptos"/>
                <w:sz w:val="20"/>
                <w:szCs w:val="20"/>
              </w:rPr>
            </w:r>
            <w:r w:rsidRPr="007840A6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7840A6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840A6" w:rsidRPr="007840A6" w14:paraId="7A6F1F47" w14:textId="77777777" w:rsidTr="00D73275">
        <w:trPr>
          <w:trHeight w:val="438"/>
        </w:trPr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16E8C7" w14:textId="4DEFB9BC" w:rsidR="007840A6" w:rsidRPr="007840A6" w:rsidRDefault="00207689" w:rsidP="003108AB">
            <w:pPr>
              <w:spacing w:before="240"/>
              <w:ind w:left="38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If successful in obtaining funding, t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>he contact details of applicant</w:t>
            </w:r>
            <w:r w:rsidR="00DE2541">
              <w:rPr>
                <w:rFonts w:ascii="Aptos" w:hAnsi="Aptos"/>
                <w:bCs/>
                <w:sz w:val="20"/>
                <w:szCs w:val="20"/>
              </w:rPr>
              <w:t>s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 xml:space="preserve"> may be provided to </w:t>
            </w:r>
            <w:r w:rsidR="00DE2541">
              <w:rPr>
                <w:rFonts w:ascii="Aptos" w:hAnsi="Aptos"/>
                <w:bCs/>
                <w:sz w:val="20"/>
                <w:szCs w:val="20"/>
              </w:rPr>
              <w:t>your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 xml:space="preserve"> local Member of Parliament. </w:t>
            </w:r>
            <w:r w:rsidR="004E3093">
              <w:rPr>
                <w:rFonts w:ascii="Aptos" w:hAnsi="Aptos"/>
                <w:bCs/>
                <w:sz w:val="20"/>
                <w:szCs w:val="20"/>
              </w:rPr>
              <w:t>Please tick if</w:t>
            </w:r>
            <w:r w:rsidR="007840A6" w:rsidRPr="007840A6">
              <w:rPr>
                <w:rFonts w:ascii="Aptos" w:hAnsi="Aptos"/>
                <w:bCs/>
                <w:sz w:val="20"/>
                <w:szCs w:val="20"/>
              </w:rPr>
              <w:t xml:space="preserve"> you wish to opt-out</w:t>
            </w:r>
            <w:r w:rsidR="00764FD0">
              <w:rPr>
                <w:rFonts w:ascii="Aptos" w:hAnsi="Aptos"/>
                <w:bCs/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ED0F42" w14:textId="77777777" w:rsidR="007840A6" w:rsidRPr="007840A6" w:rsidRDefault="007840A6" w:rsidP="003108AB">
            <w:pPr>
              <w:spacing w:before="240"/>
              <w:ind w:left="-426"/>
              <w:rPr>
                <w:rFonts w:ascii="Aptos" w:hAnsi="Aptos"/>
                <w:sz w:val="20"/>
                <w:szCs w:val="20"/>
              </w:rPr>
            </w:pPr>
            <w:r w:rsidRPr="007840A6">
              <w:rPr>
                <w:rFonts w:ascii="Aptos" w:hAnsi="Aptos"/>
                <w:sz w:val="20"/>
                <w:szCs w:val="20"/>
              </w:rPr>
              <w:t xml:space="preserve">Yes </w:t>
            </w:r>
            <w:r w:rsidRPr="007840A6">
              <w:rPr>
                <w:rFonts w:ascii="Aptos" w:hAnsi="Aptos"/>
                <w:sz w:val="20"/>
                <w:szCs w:val="20"/>
              </w:rPr>
              <w:tab/>
            </w:r>
            <w:r w:rsidRPr="007840A6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0A6">
              <w:rPr>
                <w:rFonts w:ascii="Aptos" w:hAnsi="Aptos"/>
                <w:sz w:val="20"/>
                <w:szCs w:val="20"/>
              </w:rPr>
              <w:instrText xml:space="preserve"> FORMCHECKBOX </w:instrText>
            </w:r>
            <w:r w:rsidRPr="007840A6">
              <w:rPr>
                <w:rFonts w:ascii="Aptos" w:hAnsi="Aptos"/>
                <w:sz w:val="20"/>
                <w:szCs w:val="20"/>
              </w:rPr>
            </w:r>
            <w:r w:rsidRPr="007840A6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7840A6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30DB94DE" w14:textId="77777777" w:rsidR="00D73275" w:rsidRPr="002C25C4" w:rsidRDefault="00D73275" w:rsidP="003108AB">
      <w:pPr>
        <w:ind w:left="-426"/>
        <w:rPr>
          <w:rFonts w:ascii="Aptos" w:hAnsi="Aptos"/>
          <w:b/>
          <w:bCs/>
          <w:sz w:val="20"/>
          <w:szCs w:val="20"/>
          <w:lang w:val="en-US"/>
        </w:rPr>
      </w:pPr>
    </w:p>
    <w:p w14:paraId="140FF1DD" w14:textId="3793817E" w:rsidR="007840A6" w:rsidRPr="007840A6" w:rsidRDefault="007840A6" w:rsidP="003108AB">
      <w:pPr>
        <w:pStyle w:val="Heading2"/>
        <w:rPr>
          <w:lang w:val="en-US"/>
        </w:rPr>
      </w:pPr>
      <w:r w:rsidRPr="007840A6">
        <w:rPr>
          <w:lang w:val="en-US"/>
        </w:rPr>
        <w:t>Privacy statement and statement of disclosure</w:t>
      </w:r>
    </w:p>
    <w:p w14:paraId="42BE638E" w14:textId="4B488387" w:rsidR="007840A6" w:rsidRPr="007840A6" w:rsidRDefault="007840A6" w:rsidP="003108AB">
      <w:pPr>
        <w:ind w:left="-284"/>
        <w:rPr>
          <w:rFonts w:ascii="Aptos" w:hAnsi="Aptos"/>
          <w:sz w:val="20"/>
          <w:szCs w:val="20"/>
        </w:rPr>
      </w:pPr>
      <w:r w:rsidRPr="007840A6">
        <w:rPr>
          <w:rFonts w:ascii="Aptos" w:hAnsi="Aptos"/>
          <w:sz w:val="20"/>
          <w:szCs w:val="20"/>
        </w:rPr>
        <w:t xml:space="preserve">The </w:t>
      </w:r>
      <w:r w:rsidR="004E3093">
        <w:rPr>
          <w:rFonts w:ascii="Aptos" w:hAnsi="Aptos"/>
          <w:sz w:val="20"/>
          <w:szCs w:val="20"/>
        </w:rPr>
        <w:t>applicant</w:t>
      </w:r>
      <w:r w:rsidRPr="007840A6">
        <w:rPr>
          <w:rFonts w:ascii="Aptos" w:hAnsi="Aptos"/>
          <w:sz w:val="20"/>
          <w:szCs w:val="20"/>
        </w:rPr>
        <w:t xml:space="preserve"> acknowledges and agrees that this </w:t>
      </w:r>
      <w:r w:rsidR="003108AB">
        <w:rPr>
          <w:rFonts w:ascii="Aptos" w:hAnsi="Aptos"/>
          <w:sz w:val="20"/>
          <w:szCs w:val="20"/>
        </w:rPr>
        <w:t>a</w:t>
      </w:r>
      <w:r w:rsidR="00764FD0">
        <w:rPr>
          <w:rFonts w:ascii="Aptos" w:hAnsi="Aptos"/>
          <w:sz w:val="20"/>
          <w:szCs w:val="20"/>
        </w:rPr>
        <w:t>pplication form</w:t>
      </w:r>
      <w:r w:rsidRPr="007840A6">
        <w:rPr>
          <w:rFonts w:ascii="Aptos" w:hAnsi="Aptos"/>
          <w:sz w:val="20"/>
          <w:szCs w:val="20"/>
        </w:rPr>
        <w:t xml:space="preserve"> and information regarding it is subject to the </w:t>
      </w:r>
      <w:r w:rsidRPr="003108AB">
        <w:rPr>
          <w:rFonts w:ascii="Aptos" w:hAnsi="Aptos"/>
          <w:i/>
          <w:iCs/>
          <w:sz w:val="20"/>
          <w:szCs w:val="20"/>
        </w:rPr>
        <w:t>Freedom of Information Act 1992</w:t>
      </w:r>
      <w:r w:rsidR="00764FD0">
        <w:rPr>
          <w:rFonts w:ascii="Aptos" w:hAnsi="Aptos"/>
          <w:i/>
          <w:iCs/>
          <w:sz w:val="20"/>
          <w:szCs w:val="20"/>
        </w:rPr>
        <w:t xml:space="preserve"> (WA)</w:t>
      </w:r>
      <w:r w:rsidRPr="007840A6">
        <w:rPr>
          <w:rFonts w:ascii="Aptos" w:hAnsi="Aptos"/>
          <w:sz w:val="20"/>
          <w:szCs w:val="20"/>
        </w:rPr>
        <w:t xml:space="preserve"> and that </w:t>
      </w:r>
      <w:r w:rsidR="00297254">
        <w:rPr>
          <w:rFonts w:ascii="Aptos" w:hAnsi="Aptos"/>
          <w:sz w:val="20"/>
          <w:szCs w:val="20"/>
        </w:rPr>
        <w:t>DLGSC and/or DoE</w:t>
      </w:r>
      <w:r w:rsidRPr="007840A6">
        <w:rPr>
          <w:rFonts w:ascii="Aptos" w:hAnsi="Aptos"/>
          <w:sz w:val="20"/>
          <w:szCs w:val="20"/>
        </w:rPr>
        <w:t xml:space="preserve"> may publicly disclose information in relation to this </w:t>
      </w:r>
      <w:r w:rsidR="00165C4F">
        <w:rPr>
          <w:rFonts w:ascii="Aptos" w:hAnsi="Aptos"/>
          <w:sz w:val="20"/>
          <w:szCs w:val="20"/>
        </w:rPr>
        <w:t>a</w:t>
      </w:r>
      <w:r w:rsidR="00764FD0">
        <w:rPr>
          <w:rFonts w:ascii="Aptos" w:hAnsi="Aptos"/>
          <w:sz w:val="20"/>
          <w:szCs w:val="20"/>
        </w:rPr>
        <w:t>pplication form</w:t>
      </w:r>
      <w:r w:rsidRPr="007840A6">
        <w:rPr>
          <w:rFonts w:ascii="Aptos" w:hAnsi="Aptos"/>
          <w:sz w:val="20"/>
          <w:szCs w:val="20"/>
        </w:rPr>
        <w:t xml:space="preserve">, including its terms and the details of the </w:t>
      </w:r>
      <w:r w:rsidR="00764FD0">
        <w:rPr>
          <w:rFonts w:ascii="Aptos" w:hAnsi="Aptos"/>
          <w:sz w:val="20"/>
          <w:szCs w:val="20"/>
        </w:rPr>
        <w:t>applicant</w:t>
      </w:r>
      <w:r w:rsidRPr="007840A6">
        <w:rPr>
          <w:rFonts w:ascii="Aptos" w:hAnsi="Aptos"/>
          <w:sz w:val="20"/>
          <w:szCs w:val="20"/>
        </w:rPr>
        <w:t>.</w:t>
      </w:r>
    </w:p>
    <w:p w14:paraId="5D5A63FB" w14:textId="1B508A55" w:rsidR="007840A6" w:rsidRPr="007840A6" w:rsidRDefault="007840A6" w:rsidP="003108AB">
      <w:pPr>
        <w:ind w:left="-284"/>
        <w:rPr>
          <w:rFonts w:ascii="Aptos" w:hAnsi="Aptos"/>
          <w:sz w:val="20"/>
          <w:szCs w:val="20"/>
        </w:rPr>
      </w:pPr>
      <w:r w:rsidRPr="007840A6">
        <w:rPr>
          <w:rFonts w:ascii="Aptos" w:hAnsi="Aptos"/>
          <w:sz w:val="20"/>
          <w:szCs w:val="20"/>
        </w:rPr>
        <w:t xml:space="preserve">Any information provided by you to DLGSC </w:t>
      </w:r>
      <w:r w:rsidR="00764FD0">
        <w:rPr>
          <w:rFonts w:ascii="Aptos" w:hAnsi="Aptos"/>
          <w:sz w:val="20"/>
          <w:szCs w:val="20"/>
        </w:rPr>
        <w:t xml:space="preserve">and/or DoE </w:t>
      </w:r>
      <w:r w:rsidRPr="007840A6">
        <w:rPr>
          <w:rFonts w:ascii="Aptos" w:hAnsi="Aptos"/>
          <w:sz w:val="20"/>
          <w:szCs w:val="20"/>
        </w:rPr>
        <w:t>can be accessed by you during standard office hours and updated by writing to DLGSC</w:t>
      </w:r>
      <w:r w:rsidR="00764FD0">
        <w:rPr>
          <w:rFonts w:ascii="Aptos" w:hAnsi="Aptos"/>
          <w:sz w:val="20"/>
          <w:szCs w:val="20"/>
        </w:rPr>
        <w:t xml:space="preserve"> and/or DoE</w:t>
      </w:r>
      <w:r w:rsidRPr="007840A6">
        <w:rPr>
          <w:rFonts w:ascii="Aptos" w:hAnsi="Aptos"/>
          <w:sz w:val="20"/>
          <w:szCs w:val="20"/>
        </w:rPr>
        <w:t xml:space="preserve"> or calling the DLGSC office </w:t>
      </w:r>
      <w:r w:rsidR="00764FD0">
        <w:rPr>
          <w:rFonts w:ascii="Aptos" w:hAnsi="Aptos"/>
          <w:sz w:val="20"/>
          <w:szCs w:val="20"/>
        </w:rPr>
        <w:t>as listed in the Program Guidelines</w:t>
      </w:r>
      <w:r w:rsidRPr="007840A6">
        <w:rPr>
          <w:rFonts w:ascii="Aptos" w:hAnsi="Aptos"/>
          <w:sz w:val="20"/>
          <w:szCs w:val="20"/>
        </w:rPr>
        <w:t>.</w:t>
      </w:r>
    </w:p>
    <w:p w14:paraId="5FF5F883" w14:textId="62BF8271" w:rsidR="007840A6" w:rsidRPr="007840A6" w:rsidRDefault="007840A6" w:rsidP="003108AB">
      <w:pPr>
        <w:ind w:left="-284"/>
        <w:rPr>
          <w:rFonts w:ascii="Aptos" w:hAnsi="Aptos"/>
          <w:sz w:val="20"/>
          <w:szCs w:val="20"/>
        </w:rPr>
      </w:pPr>
      <w:r w:rsidRPr="007840A6">
        <w:rPr>
          <w:rFonts w:ascii="Aptos" w:hAnsi="Aptos"/>
          <w:sz w:val="20"/>
          <w:szCs w:val="20"/>
        </w:rPr>
        <w:t xml:space="preserve">All information provided on this </w:t>
      </w:r>
      <w:r w:rsidR="00764FD0">
        <w:rPr>
          <w:rFonts w:ascii="Aptos" w:hAnsi="Aptos"/>
          <w:sz w:val="20"/>
          <w:szCs w:val="20"/>
        </w:rPr>
        <w:t xml:space="preserve">application </w:t>
      </w:r>
      <w:r w:rsidRPr="007840A6">
        <w:rPr>
          <w:rFonts w:ascii="Aptos" w:hAnsi="Aptos"/>
          <w:sz w:val="20"/>
          <w:szCs w:val="20"/>
        </w:rPr>
        <w:t xml:space="preserve">form and gathered throughout the assessment process will be stored on a database that will only be accessed by authorised </w:t>
      </w:r>
      <w:r w:rsidR="008F28E2">
        <w:rPr>
          <w:rFonts w:ascii="Aptos" w:hAnsi="Aptos"/>
          <w:sz w:val="20"/>
          <w:szCs w:val="20"/>
        </w:rPr>
        <w:t>DLGSC and DoE</w:t>
      </w:r>
      <w:r w:rsidRPr="007840A6">
        <w:rPr>
          <w:rFonts w:ascii="Aptos" w:hAnsi="Aptos"/>
          <w:sz w:val="20"/>
          <w:szCs w:val="20"/>
        </w:rPr>
        <w:t xml:space="preserve"> personnel and is subject to privacy restrictions.</w:t>
      </w:r>
    </w:p>
    <w:p w14:paraId="0A7B0C11" w14:textId="77777777" w:rsidR="007840A6" w:rsidRPr="00373673" w:rsidRDefault="007840A6" w:rsidP="003108AB">
      <w:pPr>
        <w:rPr>
          <w:rFonts w:ascii="Aptos" w:hAnsi="Aptos"/>
        </w:rPr>
      </w:pPr>
    </w:p>
    <w:p w14:paraId="19542D8D" w14:textId="2423FC7F" w:rsidR="00373673" w:rsidRPr="00373673" w:rsidRDefault="00373673" w:rsidP="003108AB">
      <w:pPr>
        <w:pStyle w:val="Heading2"/>
      </w:pPr>
      <w:r w:rsidRPr="00373673">
        <w:t xml:space="preserve">Signature and </w:t>
      </w:r>
      <w:r w:rsidR="003108AB">
        <w:t>d</w:t>
      </w:r>
      <w:r w:rsidRPr="00373673">
        <w:t>ate</w:t>
      </w:r>
    </w:p>
    <w:tbl>
      <w:tblPr>
        <w:tblW w:w="97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904"/>
      </w:tblGrid>
      <w:tr w:rsidR="00373673" w:rsidRPr="00373673" w14:paraId="34B771BC" w14:textId="77777777" w:rsidTr="00B166E1">
        <w:trPr>
          <w:trHeight w:val="1009"/>
          <w:jc w:val="center"/>
        </w:trPr>
        <w:tc>
          <w:tcPr>
            <w:tcW w:w="97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64272E" w14:textId="7AA94FE9" w:rsidR="00373673" w:rsidRPr="00994917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94917">
              <w:rPr>
                <w:rFonts w:ascii="Aptos" w:hAnsi="Aptos"/>
                <w:sz w:val="20"/>
                <w:szCs w:val="20"/>
              </w:rPr>
              <w:t>I c</w:t>
            </w:r>
            <w:r w:rsidR="00764FD0">
              <w:rPr>
                <w:rFonts w:ascii="Aptos" w:hAnsi="Aptos"/>
                <w:sz w:val="20"/>
                <w:szCs w:val="20"/>
              </w:rPr>
              <w:t>onfirm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that the information supplied is to the best of my knowledge, true and correct.</w:t>
            </w:r>
          </w:p>
          <w:p w14:paraId="0AA501D0" w14:textId="77777777" w:rsidR="00764FD0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94917">
              <w:rPr>
                <w:rFonts w:ascii="Aptos" w:hAnsi="Aptos"/>
                <w:sz w:val="20"/>
                <w:szCs w:val="20"/>
              </w:rPr>
              <w:t xml:space="preserve">I </w:t>
            </w:r>
            <w:r w:rsidR="00764FD0">
              <w:rPr>
                <w:rFonts w:ascii="Aptos" w:hAnsi="Aptos"/>
                <w:sz w:val="20"/>
                <w:szCs w:val="20"/>
              </w:rPr>
              <w:t>acknowledge and agree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that</w:t>
            </w:r>
            <w:r w:rsidR="00764FD0">
              <w:rPr>
                <w:rFonts w:ascii="Aptos" w:hAnsi="Aptos"/>
                <w:sz w:val="20"/>
                <w:szCs w:val="20"/>
              </w:rPr>
              <w:t>,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</w:t>
            </w:r>
            <w:r w:rsidR="00C107D4" w:rsidRPr="00994917">
              <w:rPr>
                <w:rFonts w:ascii="Aptos" w:hAnsi="Aptos"/>
                <w:sz w:val="20"/>
                <w:szCs w:val="20"/>
              </w:rPr>
              <w:t>if successful</w:t>
            </w:r>
            <w:r w:rsidR="00764FD0">
              <w:rPr>
                <w:rFonts w:ascii="Aptos" w:hAnsi="Aptos"/>
                <w:sz w:val="20"/>
                <w:szCs w:val="20"/>
              </w:rPr>
              <w:t xml:space="preserve"> in receiving funding through this program:</w:t>
            </w:r>
          </w:p>
          <w:p w14:paraId="0E0B95DF" w14:textId="1DA40EF3" w:rsidR="00F75C7A" w:rsidRPr="00764FD0" w:rsidRDefault="00764FD0" w:rsidP="00764FD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</w:t>
            </w:r>
            <w:r w:rsidR="00C107D4" w:rsidRPr="00764FD0">
              <w:rPr>
                <w:rFonts w:ascii="Aptos" w:hAnsi="Aptos"/>
                <w:sz w:val="20"/>
                <w:szCs w:val="20"/>
              </w:rPr>
              <w:t xml:space="preserve">he </w:t>
            </w:r>
            <w:r w:rsidR="009F59F5" w:rsidRPr="00764FD0">
              <w:rPr>
                <w:rFonts w:ascii="Aptos" w:hAnsi="Aptos"/>
                <w:sz w:val="20"/>
                <w:szCs w:val="20"/>
              </w:rPr>
              <w:t xml:space="preserve">funding </w:t>
            </w:r>
            <w:r w:rsidR="00C107D4" w:rsidRPr="00764FD0">
              <w:rPr>
                <w:rFonts w:ascii="Aptos" w:hAnsi="Aptos"/>
                <w:sz w:val="20"/>
                <w:szCs w:val="20"/>
              </w:rPr>
              <w:t>will be used</w:t>
            </w:r>
            <w:r w:rsidR="00927BCB" w:rsidRPr="00764FD0">
              <w:rPr>
                <w:rFonts w:ascii="Aptos" w:hAnsi="Aptos"/>
                <w:sz w:val="20"/>
                <w:szCs w:val="20"/>
              </w:rPr>
              <w:t xml:space="preserve"> for </w:t>
            </w:r>
            <w:r>
              <w:rPr>
                <w:rFonts w:ascii="Aptos" w:hAnsi="Aptos"/>
                <w:sz w:val="20"/>
                <w:szCs w:val="20"/>
              </w:rPr>
              <w:t xml:space="preserve">the carrying out of </w:t>
            </w:r>
            <w:r w:rsidR="00927BCB" w:rsidRPr="00764FD0">
              <w:rPr>
                <w:rFonts w:ascii="Aptos" w:hAnsi="Aptos"/>
                <w:sz w:val="20"/>
                <w:szCs w:val="20"/>
              </w:rPr>
              <w:t xml:space="preserve">the </w:t>
            </w:r>
            <w:r>
              <w:rPr>
                <w:rFonts w:ascii="Aptos" w:hAnsi="Aptos"/>
                <w:sz w:val="20"/>
                <w:szCs w:val="20"/>
              </w:rPr>
              <w:t>project in accordance with the DoE’s conditions of funding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. </w:t>
            </w:r>
          </w:p>
          <w:p w14:paraId="6D8145A1" w14:textId="527382C3" w:rsidR="00F75C7A" w:rsidRPr="00764FD0" w:rsidRDefault="00764FD0" w:rsidP="00764FD0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764FD0">
              <w:rPr>
                <w:rFonts w:ascii="Aptos" w:hAnsi="Aptos"/>
                <w:sz w:val="20"/>
                <w:szCs w:val="20"/>
              </w:rPr>
              <w:lastRenderedPageBreak/>
              <w:t>A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ny and all </w:t>
            </w:r>
            <w:r>
              <w:rPr>
                <w:rFonts w:ascii="Aptos" w:hAnsi="Aptos"/>
                <w:sz w:val="20"/>
                <w:szCs w:val="20"/>
              </w:rPr>
              <w:t xml:space="preserve">proposed 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changes to the </w:t>
            </w:r>
            <w:r>
              <w:rPr>
                <w:rFonts w:ascii="Aptos" w:hAnsi="Aptos"/>
                <w:sz w:val="20"/>
                <w:szCs w:val="20"/>
              </w:rPr>
              <w:t xml:space="preserve">approved </w:t>
            </w:r>
            <w:r w:rsidR="00644336" w:rsidRPr="00764FD0">
              <w:rPr>
                <w:rFonts w:ascii="Aptos" w:hAnsi="Aptos"/>
                <w:sz w:val="20"/>
                <w:szCs w:val="20"/>
              </w:rPr>
              <w:t>p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urpose </w:t>
            </w:r>
            <w:r>
              <w:rPr>
                <w:rFonts w:ascii="Aptos" w:hAnsi="Aptos"/>
                <w:sz w:val="20"/>
                <w:szCs w:val="20"/>
              </w:rPr>
              <w:t xml:space="preserve">of the funding 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must be </w:t>
            </w:r>
            <w:r>
              <w:rPr>
                <w:rFonts w:ascii="Aptos" w:hAnsi="Aptos"/>
                <w:sz w:val="20"/>
                <w:szCs w:val="20"/>
              </w:rPr>
              <w:t>made</w:t>
            </w:r>
            <w:r w:rsidR="00F75C7A" w:rsidRPr="00764FD0">
              <w:rPr>
                <w:rFonts w:ascii="Aptos" w:hAnsi="Aptos"/>
                <w:sz w:val="20"/>
                <w:szCs w:val="20"/>
              </w:rPr>
              <w:t xml:space="preserve"> in writing</w:t>
            </w:r>
            <w:r>
              <w:rPr>
                <w:rFonts w:ascii="Aptos" w:hAnsi="Aptos"/>
                <w:sz w:val="20"/>
                <w:szCs w:val="20"/>
              </w:rPr>
              <w:t xml:space="preserve"> and submitted</w:t>
            </w:r>
            <w:r w:rsidR="00644336" w:rsidRPr="00764FD0">
              <w:rPr>
                <w:rFonts w:ascii="Aptos" w:hAnsi="Aptos"/>
                <w:sz w:val="20"/>
                <w:szCs w:val="20"/>
              </w:rPr>
              <w:t xml:space="preserve"> to </w:t>
            </w:r>
            <w:r w:rsidR="00994917" w:rsidRPr="00764FD0">
              <w:rPr>
                <w:rFonts w:ascii="Aptos" w:hAnsi="Aptos"/>
                <w:sz w:val="20"/>
                <w:szCs w:val="20"/>
              </w:rPr>
              <w:t>DoE.</w:t>
            </w:r>
          </w:p>
          <w:p w14:paraId="398DC000" w14:textId="27088D0D" w:rsidR="00F75C7A" w:rsidRPr="003D2F3E" w:rsidRDefault="003D2F3E" w:rsidP="003D2F3E">
            <w:pPr>
              <w:pStyle w:val="ListParagraph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3D2F3E">
              <w:rPr>
                <w:rFonts w:ascii="Aptos" w:hAnsi="Aptos"/>
                <w:sz w:val="20"/>
                <w:szCs w:val="20"/>
              </w:rPr>
              <w:t>A</w:t>
            </w:r>
            <w:r w:rsidR="00994917" w:rsidRPr="003D2F3E">
              <w:rPr>
                <w:rFonts w:ascii="Aptos" w:hAnsi="Aptos"/>
                <w:sz w:val="20"/>
                <w:szCs w:val="20"/>
              </w:rPr>
              <w:t xml:space="preserve">ny </w:t>
            </w:r>
            <w:r>
              <w:rPr>
                <w:rFonts w:ascii="Aptos" w:hAnsi="Aptos"/>
                <w:sz w:val="20"/>
                <w:szCs w:val="20"/>
              </w:rPr>
              <w:t xml:space="preserve">funding amount that is eventually </w:t>
            </w:r>
            <w:r w:rsidR="00F75C7A" w:rsidRPr="003D2F3E">
              <w:rPr>
                <w:rFonts w:ascii="Aptos" w:hAnsi="Aptos"/>
                <w:sz w:val="20"/>
                <w:szCs w:val="20"/>
              </w:rPr>
              <w:t xml:space="preserve">unspent </w:t>
            </w:r>
            <w:r>
              <w:rPr>
                <w:rFonts w:ascii="Aptos" w:hAnsi="Aptos"/>
                <w:sz w:val="20"/>
                <w:szCs w:val="20"/>
              </w:rPr>
              <w:t xml:space="preserve">or applied to an unapproved purpose </w:t>
            </w:r>
            <w:r w:rsidR="00F75C7A" w:rsidRPr="003D2F3E">
              <w:rPr>
                <w:rFonts w:ascii="Aptos" w:hAnsi="Aptos"/>
                <w:sz w:val="20"/>
                <w:szCs w:val="20"/>
              </w:rPr>
              <w:t xml:space="preserve">from the </w:t>
            </w:r>
            <w:r w:rsidR="00994917" w:rsidRPr="003D2F3E">
              <w:rPr>
                <w:rFonts w:ascii="Aptos" w:hAnsi="Aptos"/>
                <w:sz w:val="20"/>
                <w:szCs w:val="20"/>
              </w:rPr>
              <w:t>f</w:t>
            </w:r>
            <w:r w:rsidR="00F75C7A" w:rsidRPr="003D2F3E">
              <w:rPr>
                <w:rFonts w:ascii="Aptos" w:hAnsi="Aptos"/>
                <w:sz w:val="20"/>
                <w:szCs w:val="20"/>
              </w:rPr>
              <w:t xml:space="preserve">unding must be returned promptly to </w:t>
            </w:r>
            <w:r w:rsidR="00994917" w:rsidRPr="003D2F3E">
              <w:rPr>
                <w:rFonts w:ascii="Aptos" w:hAnsi="Aptos"/>
                <w:sz w:val="20"/>
                <w:szCs w:val="20"/>
              </w:rPr>
              <w:t>DoE</w:t>
            </w:r>
            <w:r w:rsidR="00F75C7A" w:rsidRPr="003D2F3E">
              <w:rPr>
                <w:rFonts w:ascii="Aptos" w:hAnsi="Aptos"/>
                <w:sz w:val="20"/>
                <w:szCs w:val="20"/>
              </w:rPr>
              <w:t>.</w:t>
            </w:r>
          </w:p>
          <w:p w14:paraId="0C6FB676" w14:textId="2950DC22" w:rsidR="00373673" w:rsidRPr="00994917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94917">
              <w:rPr>
                <w:rFonts w:ascii="Aptos" w:hAnsi="Aptos"/>
                <w:sz w:val="20"/>
                <w:szCs w:val="20"/>
              </w:rPr>
              <w:t xml:space="preserve">I </w:t>
            </w:r>
            <w:r w:rsidR="001323B8">
              <w:rPr>
                <w:rFonts w:ascii="Aptos" w:hAnsi="Aptos"/>
                <w:sz w:val="20"/>
                <w:szCs w:val="20"/>
              </w:rPr>
              <w:t>acknowledge and agree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that I </w:t>
            </w:r>
            <w:r w:rsidR="001323B8">
              <w:rPr>
                <w:rFonts w:ascii="Aptos" w:hAnsi="Aptos"/>
                <w:sz w:val="20"/>
                <w:szCs w:val="20"/>
              </w:rPr>
              <w:t>am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authori</w:t>
            </w:r>
            <w:r w:rsidR="001323B8">
              <w:rPr>
                <w:rFonts w:ascii="Aptos" w:hAnsi="Aptos"/>
                <w:sz w:val="20"/>
                <w:szCs w:val="20"/>
              </w:rPr>
              <w:t>sed</w:t>
            </w:r>
            <w:r w:rsidRPr="00994917">
              <w:rPr>
                <w:rFonts w:ascii="Aptos" w:hAnsi="Aptos"/>
                <w:sz w:val="20"/>
                <w:szCs w:val="20"/>
              </w:rPr>
              <w:t xml:space="preserve"> to submit this application </w:t>
            </w:r>
            <w:r w:rsidR="001323B8">
              <w:rPr>
                <w:rFonts w:ascii="Aptos" w:hAnsi="Aptos"/>
                <w:sz w:val="20"/>
                <w:szCs w:val="20"/>
              </w:rPr>
              <w:t>for and on behalf of my school</w:t>
            </w:r>
            <w:r w:rsidRPr="00994917">
              <w:rPr>
                <w:rFonts w:ascii="Aptos" w:hAnsi="Aptos"/>
                <w:sz w:val="20"/>
                <w:szCs w:val="20"/>
              </w:rPr>
              <w:t>.</w:t>
            </w:r>
          </w:p>
        </w:tc>
      </w:tr>
      <w:tr w:rsidR="00373673" w:rsidRPr="00373673" w14:paraId="1F6E65EE" w14:textId="77777777" w:rsidTr="00B166E1">
        <w:trPr>
          <w:trHeight w:val="814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92FADB" w14:textId="1359B244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lastRenderedPageBreak/>
              <w:t xml:space="preserve">Principal </w:t>
            </w:r>
            <w:r w:rsidR="003108AB">
              <w:rPr>
                <w:rFonts w:ascii="Aptos" w:hAnsi="Aptos"/>
                <w:sz w:val="20"/>
                <w:szCs w:val="20"/>
              </w:rPr>
              <w:t>n</w:t>
            </w:r>
            <w:r w:rsidRPr="00373673">
              <w:rPr>
                <w:rFonts w:ascii="Aptos" w:hAnsi="Aptos"/>
                <w:sz w:val="20"/>
                <w:szCs w:val="20"/>
              </w:rPr>
              <w:t>ame</w:t>
            </w:r>
          </w:p>
        </w:tc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AEA14A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7D88531F" w14:textId="77777777" w:rsidTr="00B166E1">
        <w:trPr>
          <w:trHeight w:val="814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493154" w14:textId="0F9A91D1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Principal </w:t>
            </w:r>
            <w:r w:rsidR="003108AB">
              <w:rPr>
                <w:rFonts w:ascii="Aptos" w:hAnsi="Aptos"/>
                <w:sz w:val="20"/>
                <w:szCs w:val="20"/>
              </w:rPr>
              <w:t>s</w:t>
            </w:r>
            <w:r w:rsidRPr="00373673">
              <w:rPr>
                <w:rFonts w:ascii="Aptos" w:hAnsi="Aptos"/>
                <w:sz w:val="20"/>
                <w:szCs w:val="20"/>
              </w:rPr>
              <w:t>ignature</w:t>
            </w:r>
          </w:p>
        </w:tc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F64380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73673" w:rsidRPr="00373673" w14:paraId="6373DF31" w14:textId="77777777" w:rsidTr="00B166E1">
        <w:trPr>
          <w:trHeight w:val="814"/>
          <w:jc w:val="center"/>
        </w:trPr>
        <w:tc>
          <w:tcPr>
            <w:tcW w:w="4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E9D35B" w14:textId="1220C9FC" w:rsidR="00373673" w:rsidRPr="00373673" w:rsidRDefault="00373673" w:rsidP="003108AB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t xml:space="preserve">Date of </w:t>
            </w:r>
            <w:r w:rsidR="003108AB">
              <w:rPr>
                <w:rFonts w:ascii="Aptos" w:hAnsi="Aptos"/>
                <w:sz w:val="20"/>
                <w:szCs w:val="20"/>
              </w:rPr>
              <w:t>a</w:t>
            </w:r>
            <w:r w:rsidRPr="00373673">
              <w:rPr>
                <w:rFonts w:ascii="Aptos" w:hAnsi="Aptos"/>
                <w:sz w:val="20"/>
                <w:szCs w:val="20"/>
              </w:rPr>
              <w:t>pplication</w:t>
            </w:r>
          </w:p>
        </w:tc>
        <w:tc>
          <w:tcPr>
            <w:tcW w:w="4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5E3715" w14:textId="77777777" w:rsidR="00373673" w:rsidRPr="00373673" w:rsidRDefault="00373673" w:rsidP="003108AB">
            <w:pPr>
              <w:tabs>
                <w:tab w:val="left" w:pos="1146"/>
              </w:tabs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373673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73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373673">
              <w:rPr>
                <w:rFonts w:ascii="Aptos" w:hAnsi="Aptos"/>
                <w:sz w:val="20"/>
                <w:szCs w:val="20"/>
              </w:rPr>
            </w:r>
            <w:r w:rsidRPr="00373673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373673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bookmarkEnd w:id="8"/>
    </w:tbl>
    <w:p w14:paraId="397D5D66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36EC11F5" w14:textId="6AE3831F" w:rsidR="00BE6371" w:rsidRPr="003108AB" w:rsidRDefault="00F94672" w:rsidP="003108AB">
      <w:pPr>
        <w:autoSpaceDE w:val="0"/>
        <w:autoSpaceDN w:val="0"/>
        <w:ind w:left="-284"/>
        <w:rPr>
          <w:rFonts w:ascii="Aptos" w:hAnsi="Aptos"/>
          <w:b/>
          <w:bCs/>
          <w:sz w:val="22"/>
          <w:szCs w:val="22"/>
        </w:rPr>
      </w:pPr>
      <w:r w:rsidRPr="003108AB">
        <w:rPr>
          <w:rFonts w:ascii="Aptos" w:hAnsi="Aptos" w:cs="Arial"/>
        </w:rPr>
        <w:t xml:space="preserve">*A signature is required to be eligible for this </w:t>
      </w:r>
      <w:r w:rsidR="001323B8">
        <w:rPr>
          <w:rFonts w:ascii="Aptos" w:hAnsi="Aptos" w:cs="Arial"/>
        </w:rPr>
        <w:t>funding</w:t>
      </w:r>
      <w:r w:rsidRPr="003108AB">
        <w:rPr>
          <w:rFonts w:ascii="Aptos" w:hAnsi="Aptos" w:cs="Arial"/>
        </w:rPr>
        <w:t>. Electronic signature accepted but must be a unique hand-signed signature (an image is acceptable) or e-signed using software such as DocuSign. Typing your name into the signature field is not accepted</w:t>
      </w:r>
      <w:r w:rsidR="005717B5" w:rsidRPr="003108AB">
        <w:rPr>
          <w:rFonts w:ascii="Aptos" w:hAnsi="Aptos" w:cs="Arial"/>
        </w:rPr>
        <w:t>.</w:t>
      </w:r>
    </w:p>
    <w:p w14:paraId="6D2A4803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0F9EA9A7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11E81B84" w14:textId="77777777" w:rsidR="00BE6371" w:rsidRDefault="00BE6371" w:rsidP="003108AB">
      <w:pPr>
        <w:rPr>
          <w:rFonts w:ascii="Aptos" w:hAnsi="Aptos"/>
          <w:b/>
          <w:bCs/>
          <w:sz w:val="22"/>
          <w:szCs w:val="22"/>
        </w:rPr>
      </w:pPr>
    </w:p>
    <w:p w14:paraId="3129C4F0" w14:textId="77777777" w:rsidR="003108AB" w:rsidRDefault="003108AB">
      <w:pPr>
        <w:rPr>
          <w:rFonts w:ascii="Aptos" w:hAnsi="Aptos"/>
          <w:b/>
          <w:bCs/>
          <w:sz w:val="22"/>
          <w:szCs w:val="22"/>
        </w:rPr>
      </w:pPr>
    </w:p>
    <w:sectPr w:rsidR="003108AB" w:rsidSect="00BA40D9">
      <w:pgSz w:w="11906" w:h="16838"/>
      <w:pgMar w:top="1135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3DBB"/>
    <w:multiLevelType w:val="hybridMultilevel"/>
    <w:tmpl w:val="B2389E6A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7D822614"/>
    <w:multiLevelType w:val="hybridMultilevel"/>
    <w:tmpl w:val="5E7AD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109"/>
    <w:multiLevelType w:val="hybridMultilevel"/>
    <w:tmpl w:val="62EA0B0A"/>
    <w:lvl w:ilvl="0" w:tplc="FE4E9772">
      <w:numFmt w:val="bullet"/>
      <w:lvlText w:val="-"/>
      <w:lvlJc w:val="left"/>
      <w:pPr>
        <w:ind w:left="405" w:hanging="360"/>
      </w:pPr>
      <w:rPr>
        <w:rFonts w:ascii="Aptos" w:eastAsia="Times New Roman" w:hAnsi="Apto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1814651">
    <w:abstractNumId w:val="2"/>
  </w:num>
  <w:num w:numId="2" w16cid:durableId="1447963913">
    <w:abstractNumId w:val="1"/>
  </w:num>
  <w:num w:numId="3" w16cid:durableId="5401716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on Brown">
    <w15:presenceInfo w15:providerId="AD" w15:userId="S::simon.brown@dlgsc.wa.gov.au::5ac3d493-73cd-4f3c-a0bb-242d50084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73"/>
    <w:rsid w:val="000665CD"/>
    <w:rsid w:val="000676C6"/>
    <w:rsid w:val="00072C9C"/>
    <w:rsid w:val="00095855"/>
    <w:rsid w:val="000D3EA6"/>
    <w:rsid w:val="000D6425"/>
    <w:rsid w:val="001323B8"/>
    <w:rsid w:val="00134269"/>
    <w:rsid w:val="00143DEF"/>
    <w:rsid w:val="00154709"/>
    <w:rsid w:val="00165C4F"/>
    <w:rsid w:val="00175872"/>
    <w:rsid w:val="00187718"/>
    <w:rsid w:val="0019242A"/>
    <w:rsid w:val="001A015A"/>
    <w:rsid w:val="001A35A5"/>
    <w:rsid w:val="001B56DA"/>
    <w:rsid w:val="001D2F09"/>
    <w:rsid w:val="002014D4"/>
    <w:rsid w:val="00207689"/>
    <w:rsid w:val="0021437C"/>
    <w:rsid w:val="0021738C"/>
    <w:rsid w:val="00220ACD"/>
    <w:rsid w:val="00230484"/>
    <w:rsid w:val="00276725"/>
    <w:rsid w:val="00297254"/>
    <w:rsid w:val="002C25C4"/>
    <w:rsid w:val="002C53D7"/>
    <w:rsid w:val="002D39DD"/>
    <w:rsid w:val="002F6D3A"/>
    <w:rsid w:val="00304FFF"/>
    <w:rsid w:val="003108AB"/>
    <w:rsid w:val="00360590"/>
    <w:rsid w:val="00361791"/>
    <w:rsid w:val="00373673"/>
    <w:rsid w:val="00375435"/>
    <w:rsid w:val="003A28D6"/>
    <w:rsid w:val="003B0797"/>
    <w:rsid w:val="003B1AB1"/>
    <w:rsid w:val="003C7469"/>
    <w:rsid w:val="003D2F3E"/>
    <w:rsid w:val="003D34B6"/>
    <w:rsid w:val="003D5434"/>
    <w:rsid w:val="00455A68"/>
    <w:rsid w:val="004D2A27"/>
    <w:rsid w:val="004E018F"/>
    <w:rsid w:val="004E3093"/>
    <w:rsid w:val="00500643"/>
    <w:rsid w:val="00501FEA"/>
    <w:rsid w:val="00510567"/>
    <w:rsid w:val="005717B5"/>
    <w:rsid w:val="005931D1"/>
    <w:rsid w:val="00594230"/>
    <w:rsid w:val="005E418A"/>
    <w:rsid w:val="00607C93"/>
    <w:rsid w:val="00610496"/>
    <w:rsid w:val="00624F64"/>
    <w:rsid w:val="00632886"/>
    <w:rsid w:val="00634F56"/>
    <w:rsid w:val="00637387"/>
    <w:rsid w:val="00644336"/>
    <w:rsid w:val="006B4C9A"/>
    <w:rsid w:val="006B768E"/>
    <w:rsid w:val="007235F0"/>
    <w:rsid w:val="00764FD0"/>
    <w:rsid w:val="007840A6"/>
    <w:rsid w:val="007B165D"/>
    <w:rsid w:val="007C7DA0"/>
    <w:rsid w:val="007F2F72"/>
    <w:rsid w:val="00817EDD"/>
    <w:rsid w:val="00836DC9"/>
    <w:rsid w:val="00852268"/>
    <w:rsid w:val="00860A9E"/>
    <w:rsid w:val="00864FD9"/>
    <w:rsid w:val="00886D76"/>
    <w:rsid w:val="00893AA4"/>
    <w:rsid w:val="008B2FA4"/>
    <w:rsid w:val="008C445A"/>
    <w:rsid w:val="008C4DB6"/>
    <w:rsid w:val="008C7932"/>
    <w:rsid w:val="008D77DF"/>
    <w:rsid w:val="008F1116"/>
    <w:rsid w:val="008F28E2"/>
    <w:rsid w:val="009047B0"/>
    <w:rsid w:val="00927BCB"/>
    <w:rsid w:val="0093180C"/>
    <w:rsid w:val="00994917"/>
    <w:rsid w:val="00996953"/>
    <w:rsid w:val="009C0EB7"/>
    <w:rsid w:val="009C4023"/>
    <w:rsid w:val="009E282F"/>
    <w:rsid w:val="009F59F5"/>
    <w:rsid w:val="00A0299F"/>
    <w:rsid w:val="00A075DB"/>
    <w:rsid w:val="00A205F4"/>
    <w:rsid w:val="00A2285B"/>
    <w:rsid w:val="00A57A46"/>
    <w:rsid w:val="00A6049F"/>
    <w:rsid w:val="00A96947"/>
    <w:rsid w:val="00AA09C3"/>
    <w:rsid w:val="00AC6940"/>
    <w:rsid w:val="00B43AE4"/>
    <w:rsid w:val="00BA40D9"/>
    <w:rsid w:val="00BB54B3"/>
    <w:rsid w:val="00BC129B"/>
    <w:rsid w:val="00BD7A92"/>
    <w:rsid w:val="00BE6371"/>
    <w:rsid w:val="00C03C5E"/>
    <w:rsid w:val="00C107D4"/>
    <w:rsid w:val="00C17F24"/>
    <w:rsid w:val="00C262DC"/>
    <w:rsid w:val="00C40525"/>
    <w:rsid w:val="00C54463"/>
    <w:rsid w:val="00C833B0"/>
    <w:rsid w:val="00CB0B87"/>
    <w:rsid w:val="00CB6905"/>
    <w:rsid w:val="00CE7661"/>
    <w:rsid w:val="00D03474"/>
    <w:rsid w:val="00D11C79"/>
    <w:rsid w:val="00D13F88"/>
    <w:rsid w:val="00D73275"/>
    <w:rsid w:val="00D959A3"/>
    <w:rsid w:val="00DD4AD7"/>
    <w:rsid w:val="00DE2541"/>
    <w:rsid w:val="00DE40AA"/>
    <w:rsid w:val="00DF39DB"/>
    <w:rsid w:val="00E0491B"/>
    <w:rsid w:val="00E207B5"/>
    <w:rsid w:val="00E84256"/>
    <w:rsid w:val="00EC2858"/>
    <w:rsid w:val="00EC7052"/>
    <w:rsid w:val="00ED6302"/>
    <w:rsid w:val="00EE57F4"/>
    <w:rsid w:val="00F40D2A"/>
    <w:rsid w:val="00F430CB"/>
    <w:rsid w:val="00F75C7A"/>
    <w:rsid w:val="00F9279F"/>
    <w:rsid w:val="00F94672"/>
    <w:rsid w:val="00FC7E09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5EE7"/>
  <w15:chartTrackingRefBased/>
  <w15:docId w15:val="{AD26B295-55EA-47CA-9ADC-46310917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73"/>
    <w:pPr>
      <w:spacing w:after="120"/>
    </w:pPr>
    <w:rPr>
      <w:rFonts w:ascii="Segoe UI Light" w:hAnsi="Segoe UI Light" w:cs="Segoe UI Light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AB1"/>
    <w:pPr>
      <w:keepNext/>
      <w:keepLines/>
      <w:spacing w:before="160" w:after="80"/>
      <w:ind w:left="-284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6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6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6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6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6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6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6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3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6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6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6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673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73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6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673"/>
    <w:rPr>
      <w:rFonts w:ascii="Aptos" w:hAnsi="Apto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67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73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673"/>
    <w:rPr>
      <w:rFonts w:ascii="Segoe UI Light" w:hAnsi="Segoe UI Light" w:cs="Segoe UI Light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3673"/>
    <w:rPr>
      <w:rFonts w:ascii="Aptos" w:hAnsi="Apto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CB"/>
    <w:rPr>
      <w:rFonts w:ascii="Segoe UI Light" w:hAnsi="Segoe UI Light" w:cs="Segoe U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230"/>
    <w:pPr>
      <w:spacing w:after="0" w:line="240" w:lineRule="auto"/>
    </w:pPr>
    <w:rPr>
      <w:rFonts w:ascii="Segoe UI Light" w:hAnsi="Segoe UI Light" w:cs="Segoe UI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2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education.wa.edu.au/web/policies/-/procurement-and-contract-management-framewor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TaxCatchAll xmlns="e034f996-1bf1-4b04-93ae-942c37f3cb8b" xsi:nil="true"/>
    <Dateandtime xmlns="1d670c5a-f01d-4a6c-9693-3d34e4ccc787" xsi:nil="true"/>
    <Preview xmlns="1d670c5a-f01d-4a6c-9693-3d34e4ccc7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2" ma:contentTypeDescription="Create a new document." ma:contentTypeScope="" ma:versionID="a01664b12e07a8ecea5efed08b4e92f0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71b4a6c0cd5efe5826773c94de56cdf0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7350A-ADEA-4B6A-A5BC-ACF5330A0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670c5a-f01d-4a6c-9693-3d34e4ccc787"/>
    <ds:schemaRef ds:uri="e034f996-1bf1-4b04-93ae-942c37f3cb8b"/>
  </ds:schemaRefs>
</ds:datastoreItem>
</file>

<file path=customXml/itemProps2.xml><?xml version="1.0" encoding="utf-8"?>
<ds:datastoreItem xmlns:ds="http://schemas.openxmlformats.org/officeDocument/2006/customXml" ds:itemID="{A245FCF6-35FE-4038-9B37-003472D96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DE6ECF-F3C8-40CC-A7B6-BB5CCF683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C13F5-EBA6-4E05-A29C-A23915B43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670c5a-f01d-4a6c-9693-3d34e4ccc787"/>
    <ds:schemaRef ds:uri="e034f996-1bf1-4b04-93ae-942c37f3c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Faulds</dc:creator>
  <cp:keywords/>
  <dc:description/>
  <cp:lastModifiedBy>Simon Brown</cp:lastModifiedBy>
  <cp:revision>5</cp:revision>
  <dcterms:created xsi:type="dcterms:W3CDTF">2025-02-28T02:29:00Z</dcterms:created>
  <dcterms:modified xsi:type="dcterms:W3CDTF">2025-02-28T02:31:00Z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  <property fmtid="{D5CDD505-2E9C-101B-9397-08002B2CF9AE}" pid="3" name="MediaServiceImageTags">
    <vt:lpwstr/>
  </property>
</Properties>
</file>